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57BDB" w14:textId="1C6283EF" w:rsidR="00785F57" w:rsidRDefault="003462C1" w:rsidP="004461AE">
      <w:pPr>
        <w:pStyle w:val="Firstparagraphmark"/>
        <w:rPr>
          <w:rStyle w:val="BodyTextChar"/>
        </w:rPr>
      </w:pPr>
      <w:bookmarkStart w:id="0" w:name="_GoBack"/>
      <w:bookmarkEnd w:id="0"/>
      <w:r>
        <w:rPr>
          <w:noProof/>
          <w:lang w:eastAsia="en-US"/>
        </w:rPr>
        <w:drawing>
          <wp:anchor distT="0" distB="0" distL="114300" distR="114300" simplePos="0" relativeHeight="251664384" behindDoc="0" locked="0" layoutInCell="1" allowOverlap="1" wp14:anchorId="6758BE0A" wp14:editId="7AA19EBF">
            <wp:simplePos x="0" y="0"/>
            <wp:positionH relativeFrom="column">
              <wp:posOffset>-476250</wp:posOffset>
            </wp:positionH>
            <wp:positionV relativeFrom="page">
              <wp:posOffset>534035</wp:posOffset>
            </wp:positionV>
            <wp:extent cx="1444752" cy="1170432"/>
            <wp:effectExtent l="0" t="0" r="317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bplogo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4752" cy="1170432"/>
                    </a:xfrm>
                    <a:prstGeom prst="rect">
                      <a:avLst/>
                    </a:prstGeom>
                  </pic:spPr>
                </pic:pic>
              </a:graphicData>
            </a:graphic>
            <wp14:sizeRelH relativeFrom="page">
              <wp14:pctWidth>0</wp14:pctWidth>
            </wp14:sizeRelH>
            <wp14:sizeRelV relativeFrom="page">
              <wp14:pctHeight>0</wp14:pctHeight>
            </wp14:sizeRelV>
          </wp:anchor>
        </w:drawing>
      </w:r>
      <w:r w:rsidR="00853CA2">
        <w:rPr>
          <w:noProof/>
          <w:lang w:eastAsia="en-US"/>
        </w:rPr>
        <mc:AlternateContent>
          <mc:Choice Requires="wps">
            <w:drawing>
              <wp:anchor distT="0" distB="0" distL="114300" distR="114300" simplePos="0" relativeHeight="251659264" behindDoc="1" locked="0" layoutInCell="1" allowOverlap="1" wp14:anchorId="13CD85C1" wp14:editId="1EFB3F7C">
                <wp:simplePos x="0" y="0"/>
                <wp:positionH relativeFrom="page">
                  <wp:align>right</wp:align>
                </wp:positionH>
                <wp:positionV relativeFrom="page">
                  <wp:posOffset>-121920</wp:posOffset>
                </wp:positionV>
                <wp:extent cx="7772400" cy="2011680"/>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7772400" cy="2011680"/>
                        </a:xfrm>
                        <a:prstGeom prst="rect">
                          <a:avLst/>
                        </a:prstGeom>
                        <a:solidFill>
                          <a:srgbClr val="546A9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115F6A" w14:textId="7F3B3F60" w:rsidR="008F5F90" w:rsidRPr="007A0C59" w:rsidRDefault="00E63DAB" w:rsidP="007A0C59">
                            <w:pPr>
                              <w:pStyle w:val="Title"/>
                              <w:rPr>
                                <w14:textOutline w14:w="9525" w14:cap="rnd" w14:cmpd="sng" w14:algn="ctr">
                                  <w14:noFill/>
                                  <w14:prstDash w14:val="solid"/>
                                  <w14:bevel/>
                                </w14:textOutline>
                              </w:rPr>
                            </w:pPr>
                            <w:r w:rsidRPr="00E63DAB">
                              <w:rPr>
                                <w14:textOutline w14:w="9525" w14:cap="rnd" w14:cmpd="sng" w14:algn="ctr">
                                  <w14:noFill/>
                                  <w14:prstDash w14:val="solid"/>
                                  <w14:bevel/>
                                </w14:textOutline>
                              </w:rPr>
                              <w:t>2017 WIP, 2025 WIP and</w:t>
                            </w:r>
                            <w:r>
                              <w:rPr>
                                <w14:textOutline w14:w="9525" w14:cap="rnd" w14:cmpd="sng" w14:algn="ctr">
                                  <w14:noFill/>
                                  <w14:prstDash w14:val="solid"/>
                                  <w14:bevel/>
                                </w14:textOutline>
                              </w:rPr>
                              <w:br/>
                            </w:r>
                            <w:r w:rsidRPr="00E63DAB">
                              <w:rPr>
                                <w14:textOutline w14:w="9525" w14:cap="rnd" w14:cmpd="sng" w14:algn="ctr">
                                  <w14:noFill/>
                                  <w14:prstDash w14:val="solid"/>
                                  <w14:bevel/>
                                </w14:textOutline>
                              </w:rPr>
                              <w:t>Water Quality Standards</w:t>
                            </w:r>
                            <w:r>
                              <w:rPr>
                                <w14:textOutline w14:w="9525" w14:cap="rnd" w14:cmpd="sng" w14:algn="ctr">
                                  <w14:noFill/>
                                  <w14:prstDash w14:val="solid"/>
                                  <w14:bevel/>
                                </w14:textOutline>
                              </w:rPr>
                              <w:t xml:space="preserve"> </w:t>
                            </w:r>
                            <w:r w:rsidRPr="00E63DAB">
                              <w:rPr>
                                <w14:textOutline w14:w="9525" w14:cap="rnd" w14:cmpd="sng" w14:algn="ctr">
                                  <w14:noFill/>
                                  <w14:prstDash w14:val="solid"/>
                                  <w14:bevel/>
                                </w14:textOutline>
                              </w:rPr>
                              <w:t>Attainment</w:t>
                            </w:r>
                            <w:r>
                              <w:rPr>
                                <w14:textOutline w14:w="9525" w14:cap="rnd" w14:cmpd="sng" w14:algn="ctr">
                                  <w14:noFill/>
                                  <w14:prstDash w14:val="solid"/>
                                  <w14:bevel/>
                                </w14:textOutline>
                              </w:rPr>
                              <w:br/>
                            </w:r>
                            <w:r w:rsidRPr="00E63DAB">
                              <w:rPr>
                                <w14:textOutline w14:w="9525" w14:cap="rnd" w14:cmpd="sng" w14:algn="ctr">
                                  <w14:noFill/>
                                  <w14:prstDash w14:val="solid"/>
                                  <w14:bevel/>
                                </w14:textOutline>
                              </w:rPr>
                              <w:t>&amp; Monitoring Outcomes</w:t>
                            </w:r>
                          </w:p>
                          <w:p w14:paraId="2924274D" w14:textId="77777777" w:rsidR="00A70507" w:rsidRPr="0048674C" w:rsidRDefault="008F5F90" w:rsidP="00D529D5">
                            <w:pPr>
                              <w:pStyle w:val="TitleSub"/>
                            </w:pPr>
                            <w:r w:rsidRPr="0048674C">
                              <w:t>Management Strategy</w:t>
                            </w:r>
                          </w:p>
                          <w:p w14:paraId="64EBB1A4" w14:textId="3301B02F" w:rsidR="00A70507" w:rsidRPr="007A0C59" w:rsidRDefault="00A70507" w:rsidP="00E63DAB">
                            <w:pPr>
                              <w:pStyle w:val="Titlevolume"/>
                            </w:pPr>
                            <w:r w:rsidRPr="00B85F8B">
                              <w:t>201</w:t>
                            </w:r>
                            <w:r w:rsidR="00E164CA">
                              <w:t>5</w:t>
                            </w:r>
                            <w:r w:rsidR="00E36720" w:rsidRPr="00B85F8B">
                              <w:t>–</w:t>
                            </w:r>
                            <w:r w:rsidRPr="00B85F8B">
                              <w:t>2025</w:t>
                            </w:r>
                            <w:r w:rsidR="00B85F8B">
                              <w:t>,</w:t>
                            </w:r>
                            <w:r w:rsidRPr="00B85F8B">
                              <w:t xml:space="preserve"> v</w:t>
                            </w:r>
                            <w:r w:rsidR="00B85F8B">
                              <w:t>.</w:t>
                            </w:r>
                            <w:r w:rsidRPr="00B85F8B">
                              <w:t>1</w:t>
                            </w:r>
                          </w:p>
                        </w:txbxContent>
                      </wps:txbx>
                      <wps:bodyPr rot="0" spcFirstLastPara="0" vertOverflow="overflow" horzOverflow="overflow" vert="horz" wrap="square" lIns="548640" tIns="502920" rIns="5486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D85C1" id="_x0000_t202" coordsize="21600,21600" o:spt="202" path="m,l,21600r21600,l21600,xe">
                <v:stroke joinstyle="miter"/>
                <v:path gradientshapeok="t" o:connecttype="rect"/>
              </v:shapetype>
              <v:shape id="Text Box 9" o:spid="_x0000_s1026" type="#_x0000_t202" style="position:absolute;margin-left:560.8pt;margin-top:-9.6pt;width:612pt;height:158.4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" fillcolor="#546a92" stroked="f" strokeweight=".5pt">
                <v:textbox inset="43.2pt,39.6pt,43.2pt">
                  <w:txbxContent>
                    <w:p w14:paraId="3C115F6A" w14:textId="7F3B3F60" w:rsidR="008F5F90" w:rsidRPr="007A0C59" w:rsidRDefault="00E63DAB" w:rsidP="007A0C59">
                      <w:pPr>
                        <w:pStyle w:val="Title"/>
                        <w:rPr>
                          <w14:textOutline w14:w="9525" w14:cap="rnd" w14:cmpd="sng" w14:algn="ctr">
                            <w14:noFill/>
                            <w14:prstDash w14:val="solid"/>
                            <w14:bevel/>
                          </w14:textOutline>
                        </w:rPr>
                      </w:pPr>
                      <w:r w:rsidRPr="00E63DAB">
                        <w:rPr>
                          <w14:textOutline w14:w="9525" w14:cap="rnd" w14:cmpd="sng" w14:algn="ctr">
                            <w14:noFill/>
                            <w14:prstDash w14:val="solid"/>
                            <w14:bevel/>
                          </w14:textOutline>
                        </w:rPr>
                        <w:t>2017 WIP, 2025 WIP and</w:t>
                      </w:r>
                      <w:r>
                        <w:rPr>
                          <w14:textOutline w14:w="9525" w14:cap="rnd" w14:cmpd="sng" w14:algn="ctr">
                            <w14:noFill/>
                            <w14:prstDash w14:val="solid"/>
                            <w14:bevel/>
                          </w14:textOutline>
                        </w:rPr>
                        <w:br/>
                      </w:r>
                      <w:r w:rsidRPr="00E63DAB">
                        <w:rPr>
                          <w14:textOutline w14:w="9525" w14:cap="rnd" w14:cmpd="sng" w14:algn="ctr">
                            <w14:noFill/>
                            <w14:prstDash w14:val="solid"/>
                            <w14:bevel/>
                          </w14:textOutline>
                        </w:rPr>
                        <w:t>Water Quality Standards</w:t>
                      </w:r>
                      <w:r>
                        <w:rPr>
                          <w14:textOutline w14:w="9525" w14:cap="rnd" w14:cmpd="sng" w14:algn="ctr">
                            <w14:noFill/>
                            <w14:prstDash w14:val="solid"/>
                            <w14:bevel/>
                          </w14:textOutline>
                        </w:rPr>
                        <w:t xml:space="preserve"> </w:t>
                      </w:r>
                      <w:r w:rsidRPr="00E63DAB">
                        <w:rPr>
                          <w14:textOutline w14:w="9525" w14:cap="rnd" w14:cmpd="sng" w14:algn="ctr">
                            <w14:noFill/>
                            <w14:prstDash w14:val="solid"/>
                            <w14:bevel/>
                          </w14:textOutline>
                        </w:rPr>
                        <w:t>Attainment</w:t>
                      </w:r>
                      <w:r>
                        <w:rPr>
                          <w14:textOutline w14:w="9525" w14:cap="rnd" w14:cmpd="sng" w14:algn="ctr">
                            <w14:noFill/>
                            <w14:prstDash w14:val="solid"/>
                            <w14:bevel/>
                          </w14:textOutline>
                        </w:rPr>
                        <w:br/>
                      </w:r>
                      <w:r w:rsidRPr="00E63DAB">
                        <w:rPr>
                          <w14:textOutline w14:w="9525" w14:cap="rnd" w14:cmpd="sng" w14:algn="ctr">
                            <w14:noFill/>
                            <w14:prstDash w14:val="solid"/>
                            <w14:bevel/>
                          </w14:textOutline>
                        </w:rPr>
                        <w:t>&amp; Monitoring Outcomes</w:t>
                      </w:r>
                    </w:p>
                    <w:p w14:paraId="2924274D" w14:textId="77777777" w:rsidR="00A70507" w:rsidRPr="0048674C" w:rsidRDefault="008F5F90" w:rsidP="00D529D5">
                      <w:pPr>
                        <w:pStyle w:val="TitleSub"/>
                      </w:pPr>
                      <w:r w:rsidRPr="0048674C">
                        <w:t>Management Strategy</w:t>
                      </w:r>
                    </w:p>
                    <w:p w14:paraId="64EBB1A4" w14:textId="3301B02F" w:rsidR="00A70507" w:rsidRPr="007A0C59" w:rsidRDefault="00A70507" w:rsidP="00E63DAB">
                      <w:pPr>
                        <w:pStyle w:val="Titlevolume"/>
                      </w:pPr>
                      <w:r w:rsidRPr="00B85F8B">
                        <w:t>201</w:t>
                      </w:r>
                      <w:r w:rsidR="00E164CA">
                        <w:t>5</w:t>
                      </w:r>
                      <w:r w:rsidR="00E36720" w:rsidRPr="00B85F8B">
                        <w:t>–</w:t>
                      </w:r>
                      <w:r w:rsidRPr="00B85F8B">
                        <w:t>2025</w:t>
                      </w:r>
                      <w:r w:rsidR="00B85F8B">
                        <w:t>,</w:t>
                      </w:r>
                      <w:r w:rsidRPr="00B85F8B">
                        <w:t xml:space="preserve"> v</w:t>
                      </w:r>
                      <w:r w:rsidR="00B85F8B">
                        <w:t>.</w:t>
                      </w:r>
                      <w:r w:rsidRPr="00B85F8B">
                        <w:t>1</w:t>
                      </w:r>
                    </w:p>
                  </w:txbxContent>
                </v:textbox>
                <w10:wrap anchorx="page" anchory="page"/>
              </v:shape>
            </w:pict>
          </mc:Fallback>
        </mc:AlternateContent>
      </w:r>
    </w:p>
    <w:p w14:paraId="7D996288" w14:textId="7D615353" w:rsidR="0008679A" w:rsidRPr="00F64554" w:rsidRDefault="0008679A" w:rsidP="00F64554">
      <w:pPr>
        <w:pStyle w:val="FigureHold"/>
        <w:jc w:val="center"/>
      </w:pPr>
      <w:r>
        <w:rPr>
          <w:noProof/>
          <w:lang w:eastAsia="en-US"/>
        </w:rPr>
        <w:drawing>
          <wp:inline distT="0" distB="0" distL="0" distR="0" wp14:anchorId="61F132BF" wp14:editId="7D34B8E1">
            <wp:extent cx="1436687" cy="1857375"/>
            <wp:effectExtent l="19050" t="19050" r="1143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10" cstate="print"/>
                    <a:srcRect/>
                    <a:stretch>
                      <a:fillRect/>
                    </a:stretch>
                  </pic:blipFill>
                  <pic:spPr bwMode="auto">
                    <a:xfrm>
                      <a:off x="0" y="0"/>
                      <a:ext cx="1436687" cy="1857375"/>
                    </a:xfrm>
                    <a:prstGeom prst="rect">
                      <a:avLst/>
                    </a:prstGeom>
                    <a:noFill/>
                    <a:ln w="9525">
                      <a:solidFill>
                        <a:schemeClr val="tx1"/>
                      </a:solidFill>
                      <a:miter lim="800000"/>
                      <a:headEnd/>
                      <a:tailEnd/>
                    </a:ln>
                  </pic:spPr>
                </pic:pic>
              </a:graphicData>
            </a:graphic>
          </wp:inline>
        </w:drawing>
      </w:r>
      <w:r>
        <w:rPr>
          <w:noProof/>
          <w:lang w:eastAsia="en-US"/>
        </w:rPr>
        <w:drawing>
          <wp:inline distT="0" distB="0" distL="0" distR="0" wp14:anchorId="6AA582C0" wp14:editId="6A95F90E">
            <wp:extent cx="1452563" cy="1876425"/>
            <wp:effectExtent l="19050" t="19050" r="1460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pic:cNvPicPr>
                      <a:picLocks noChangeAspect="1" noChangeArrowheads="1"/>
                    </pic:cNvPicPr>
                  </pic:nvPicPr>
                  <pic:blipFill>
                    <a:blip r:embed="rId11" cstate="print"/>
                    <a:srcRect/>
                    <a:stretch>
                      <a:fillRect/>
                    </a:stretch>
                  </pic:blipFill>
                  <pic:spPr bwMode="auto">
                    <a:xfrm>
                      <a:off x="0" y="0"/>
                      <a:ext cx="1452563" cy="1876425"/>
                    </a:xfrm>
                    <a:prstGeom prst="rect">
                      <a:avLst/>
                    </a:prstGeom>
                    <a:noFill/>
                    <a:ln w="9525">
                      <a:solidFill>
                        <a:schemeClr val="tx1"/>
                      </a:solidFill>
                      <a:miter lim="800000"/>
                      <a:headEnd/>
                      <a:tailEnd/>
                    </a:ln>
                  </pic:spPr>
                </pic:pic>
              </a:graphicData>
            </a:graphic>
          </wp:inline>
        </w:drawing>
      </w:r>
      <w:r>
        <w:rPr>
          <w:noProof/>
          <w:lang w:eastAsia="en-US"/>
        </w:rPr>
        <w:drawing>
          <wp:inline distT="0" distB="0" distL="0" distR="0" wp14:anchorId="16809137" wp14:editId="5D4F9982">
            <wp:extent cx="1414463" cy="1828800"/>
            <wp:effectExtent l="19050" t="19050" r="14605" b="1905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noChangeArrowheads="1"/>
                    </pic:cNvPicPr>
                  </pic:nvPicPr>
                  <pic:blipFill>
                    <a:blip r:embed="rId12" cstate="print"/>
                    <a:srcRect/>
                    <a:stretch>
                      <a:fillRect/>
                    </a:stretch>
                  </pic:blipFill>
                  <pic:spPr bwMode="auto">
                    <a:xfrm>
                      <a:off x="0" y="0"/>
                      <a:ext cx="1414463" cy="1828800"/>
                    </a:xfrm>
                    <a:prstGeom prst="rect">
                      <a:avLst/>
                    </a:prstGeom>
                    <a:noFill/>
                    <a:ln w="9525">
                      <a:solidFill>
                        <a:schemeClr val="tx1"/>
                      </a:solidFill>
                      <a:miter lim="800000"/>
                      <a:headEnd/>
                      <a:tailEnd/>
                    </a:ln>
                  </pic:spPr>
                </pic:pic>
              </a:graphicData>
            </a:graphic>
          </wp:inline>
        </w:drawing>
      </w:r>
    </w:p>
    <w:p w14:paraId="20AEF01A" w14:textId="0065F193" w:rsidR="00A63BE5" w:rsidRPr="00F64554" w:rsidRDefault="0008679A" w:rsidP="00F64554">
      <w:pPr>
        <w:pStyle w:val="FigureHold"/>
        <w:jc w:val="center"/>
        <w:rPr>
          <w:rStyle w:val="BodyTextChar"/>
        </w:rPr>
      </w:pPr>
      <w:r>
        <w:rPr>
          <w:noProof/>
          <w:lang w:eastAsia="en-US"/>
        </w:rPr>
        <w:drawing>
          <wp:inline distT="0" distB="0" distL="0" distR="0" wp14:anchorId="51C108B6" wp14:editId="75780AF3">
            <wp:extent cx="1447800" cy="1876425"/>
            <wp:effectExtent l="19050" t="19050" r="19050" b="28575"/>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pic:cNvPicPr>
                      <a:picLocks noChangeAspect="1" noChangeArrowheads="1"/>
                    </pic:cNvPicPr>
                  </pic:nvPicPr>
                  <pic:blipFill>
                    <a:blip r:embed="rId13" cstate="print"/>
                    <a:srcRect/>
                    <a:stretch>
                      <a:fillRect/>
                    </a:stretch>
                  </pic:blipFill>
                  <pic:spPr bwMode="auto">
                    <a:xfrm>
                      <a:off x="0" y="0"/>
                      <a:ext cx="1447800" cy="1876425"/>
                    </a:xfrm>
                    <a:prstGeom prst="rect">
                      <a:avLst/>
                    </a:prstGeom>
                    <a:noFill/>
                    <a:ln w="9525">
                      <a:solidFill>
                        <a:schemeClr val="tx1"/>
                      </a:solidFill>
                      <a:miter lim="800000"/>
                      <a:headEnd/>
                      <a:tailEnd/>
                    </a:ln>
                  </pic:spPr>
                </pic:pic>
              </a:graphicData>
            </a:graphic>
          </wp:inline>
        </w:drawing>
      </w:r>
      <w:r>
        <w:rPr>
          <w:noProof/>
          <w:lang w:eastAsia="en-US"/>
        </w:rPr>
        <w:drawing>
          <wp:inline distT="0" distB="0" distL="0" distR="0" wp14:anchorId="19490E81" wp14:editId="22BE3904">
            <wp:extent cx="1443037" cy="1873250"/>
            <wp:effectExtent l="19050" t="19050" r="24130" b="1270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noChangeArrowheads="1"/>
                    </pic:cNvPicPr>
                  </pic:nvPicPr>
                  <pic:blipFill>
                    <a:blip r:embed="rId14" cstate="print"/>
                    <a:srcRect/>
                    <a:stretch>
                      <a:fillRect/>
                    </a:stretch>
                  </pic:blipFill>
                  <pic:spPr bwMode="auto">
                    <a:xfrm>
                      <a:off x="0" y="0"/>
                      <a:ext cx="1443037" cy="1873250"/>
                    </a:xfrm>
                    <a:prstGeom prst="rect">
                      <a:avLst/>
                    </a:prstGeom>
                    <a:noFill/>
                    <a:ln w="9525">
                      <a:solidFill>
                        <a:schemeClr val="tx1"/>
                      </a:solidFill>
                      <a:miter lim="800000"/>
                      <a:headEnd/>
                      <a:tailEnd/>
                    </a:ln>
                  </pic:spPr>
                </pic:pic>
              </a:graphicData>
            </a:graphic>
          </wp:inline>
        </w:drawing>
      </w:r>
      <w:r>
        <w:rPr>
          <w:noProof/>
          <w:lang w:eastAsia="en-US"/>
        </w:rPr>
        <w:drawing>
          <wp:inline distT="0" distB="0" distL="0" distR="0" wp14:anchorId="769E133C" wp14:editId="2954DB43">
            <wp:extent cx="1447800" cy="1874838"/>
            <wp:effectExtent l="19050" t="19050" r="19050" b="11430"/>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pic:cNvPicPr>
                      <a:picLocks noChangeAspect="1" noChangeArrowheads="1"/>
                    </pic:cNvPicPr>
                  </pic:nvPicPr>
                  <pic:blipFill>
                    <a:blip r:embed="rId15" cstate="print"/>
                    <a:srcRect/>
                    <a:stretch>
                      <a:fillRect/>
                    </a:stretch>
                  </pic:blipFill>
                  <pic:spPr bwMode="auto">
                    <a:xfrm>
                      <a:off x="0" y="0"/>
                      <a:ext cx="1447800" cy="1874838"/>
                    </a:xfrm>
                    <a:prstGeom prst="rect">
                      <a:avLst/>
                    </a:prstGeom>
                    <a:noFill/>
                    <a:ln w="9525">
                      <a:solidFill>
                        <a:schemeClr val="tx1"/>
                      </a:solidFill>
                      <a:miter lim="800000"/>
                      <a:headEnd/>
                      <a:tailEnd/>
                    </a:ln>
                  </pic:spPr>
                </pic:pic>
              </a:graphicData>
            </a:graphic>
          </wp:inline>
        </w:drawing>
      </w:r>
      <w:r>
        <w:rPr>
          <w:noProof/>
          <w:lang w:eastAsia="en-US"/>
        </w:rPr>
        <w:drawing>
          <wp:inline distT="0" distB="0" distL="0" distR="0" wp14:anchorId="376C538F" wp14:editId="51CE73F5">
            <wp:extent cx="1452563" cy="1874837"/>
            <wp:effectExtent l="19050" t="19050" r="14605" b="1143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pic:cNvPicPr>
                      <a:picLocks noChangeAspect="1" noChangeArrowheads="1"/>
                    </pic:cNvPicPr>
                  </pic:nvPicPr>
                  <pic:blipFill>
                    <a:blip r:embed="rId16" cstate="print"/>
                    <a:srcRect/>
                    <a:stretch>
                      <a:fillRect/>
                    </a:stretch>
                  </pic:blipFill>
                  <pic:spPr bwMode="auto">
                    <a:xfrm>
                      <a:off x="0" y="0"/>
                      <a:ext cx="1452563" cy="1874837"/>
                    </a:xfrm>
                    <a:prstGeom prst="rect">
                      <a:avLst/>
                    </a:prstGeom>
                    <a:noFill/>
                    <a:ln w="9525">
                      <a:solidFill>
                        <a:schemeClr val="tx1"/>
                      </a:solidFill>
                      <a:miter lim="800000"/>
                      <a:headEnd/>
                      <a:tailEnd/>
                    </a:ln>
                  </pic:spPr>
                </pic:pic>
              </a:graphicData>
            </a:graphic>
          </wp:inline>
        </w:drawing>
      </w:r>
    </w:p>
    <w:p w14:paraId="4E090185" w14:textId="1B22D2B5" w:rsidR="00441514" w:rsidRPr="004461AE" w:rsidRDefault="00134E4C" w:rsidP="001249D1">
      <w:pPr>
        <w:pStyle w:val="Heading1"/>
      </w:pPr>
      <w:r w:rsidRPr="004461AE">
        <w:t>Introduction</w:t>
      </w:r>
    </w:p>
    <w:p w14:paraId="7D1DE481" w14:textId="77777777" w:rsidR="00D6074C" w:rsidRDefault="00D6074C" w:rsidP="00F67EA0">
      <w:pPr>
        <w:pStyle w:val="BodyText"/>
      </w:pPr>
      <w:r>
        <w:t>For the past 30 years, the Chesapeake Bay Program (CBP) partnership</w:t>
      </w:r>
      <w:r>
        <w:rPr>
          <w:rStyle w:val="FootnoteReference"/>
        </w:rPr>
        <w:footnoteReference w:id="2"/>
      </w:r>
      <w:r>
        <w:t xml:space="preserve"> has been committed to achieving and maintaining the water quality conditions necessary to support living resources throughout the Chesapeake Bay watershed. Building off these commitments and using the best scientific information available, the CBP partnership agreed to the nutrient and sediment allocations in the 2010 Chesapeake Bay Total Maximum Daily Load (Bay TMDL)</w:t>
      </w:r>
      <w:r>
        <w:rPr>
          <w:rStyle w:val="FootnoteReference"/>
        </w:rPr>
        <w:footnoteReference w:id="3"/>
      </w:r>
      <w:r>
        <w:t xml:space="preserve">, a historic and comprehensive pollution reduction effort in the Chesapeake Bay watershed. The Bay TMDL identifies </w:t>
      </w:r>
      <w:r w:rsidRPr="004A4A41">
        <w:t xml:space="preserve">the necessary pollution reductions of nitrogen, phosphorus and sediment across the </w:t>
      </w:r>
      <w:r>
        <w:t>seven Bay watershed jurisdictions of D</w:t>
      </w:r>
      <w:r w:rsidRPr="004A4A41">
        <w:t>elaware, Maryland, New York, Pennsylvania, Virgin</w:t>
      </w:r>
      <w:r>
        <w:t xml:space="preserve">ia, </w:t>
      </w:r>
      <w:r w:rsidRPr="004A4A41">
        <w:t>West Virginia</w:t>
      </w:r>
      <w:r>
        <w:t xml:space="preserve"> and the District of Columbia</w:t>
      </w:r>
      <w:r w:rsidRPr="004A4A41">
        <w:t xml:space="preserve"> to meet </w:t>
      </w:r>
      <w:r>
        <w:t xml:space="preserve">applicable </w:t>
      </w:r>
      <w:r w:rsidRPr="004A4A41">
        <w:t xml:space="preserve">water quality standards in the Bay and its tidal </w:t>
      </w:r>
      <w:r>
        <w:t>waters</w:t>
      </w:r>
      <w:r w:rsidRPr="004A4A41">
        <w:t>.</w:t>
      </w:r>
      <w:r>
        <w:t xml:space="preserve"> Reducing pollution is critical to restoring the Chesapeake Bay </w:t>
      </w:r>
      <w:r>
        <w:lastRenderedPageBreak/>
        <w:t>watershed because clean water is the foundation for healthy fisheries, habitats, and communities across the region. All partners and source sectors</w:t>
      </w:r>
      <w:r>
        <w:rPr>
          <w:rStyle w:val="FootnoteReference"/>
        </w:rPr>
        <w:footnoteReference w:id="4"/>
      </w:r>
      <w:r>
        <w:t xml:space="preserve"> must contribute substantial efforts to achieve the Bay TMDL allocations.</w:t>
      </w:r>
    </w:p>
    <w:p w14:paraId="7ED42DA2" w14:textId="4702BE68" w:rsidR="00D6074C" w:rsidRDefault="00D6074C" w:rsidP="00F67EA0">
      <w:pPr>
        <w:pStyle w:val="BodyText"/>
      </w:pPr>
      <w:r>
        <w:t xml:space="preserve">The Watershed Implementation Plans (WIPs), developed by the seven Bay watershed jurisdictions, provide a roadmap for how the jurisdictions, in partnership with federal and local governments, will achieve the Bay TMDL’s nutrient and sediment allocations. As such, the WIPs collectively </w:t>
      </w:r>
      <w:r w:rsidR="00D525A4">
        <w:t>serve as the foundation of the management s</w:t>
      </w:r>
      <w:r>
        <w:t xml:space="preserve">trategy for the water quality related outcomes. The jurisdictions are expected to develop WIPs over three Phases. Phase I and Phase II WIPs, developed and submitted to EPA in 2010 and 2012, respectively, describe actions and controls to be implemented by 2017 and 2025 to achieve applicable water quality standards. The Phase II WIPs build on the initial Phase I WIPs by providing more specific local actions. The Phase I and Phase II WIPs can be accessed here: </w:t>
      </w:r>
      <w:hyperlink r:id="rId17" w:history="1">
        <w:r w:rsidRPr="004C2A98">
          <w:rPr>
            <w:rStyle w:val="Hyperlink"/>
          </w:rPr>
          <w:t>www.epa.gov/chesapeakebaytmdl</w:t>
        </w:r>
      </w:hyperlink>
      <w:r>
        <w:t xml:space="preserve">. </w:t>
      </w:r>
      <w:r w:rsidRPr="00F87EBF">
        <w:t>As part of the accountability framework established in the Bay TMDL</w:t>
      </w:r>
      <w:r>
        <w:t xml:space="preserve"> document</w:t>
      </w:r>
      <w:r w:rsidRPr="00F87EBF">
        <w:t xml:space="preserve">, jurisdictions </w:t>
      </w:r>
      <w:r>
        <w:t xml:space="preserve">also </w:t>
      </w:r>
      <w:r w:rsidRPr="00F87EBF">
        <w:t xml:space="preserve">establish </w:t>
      </w:r>
      <w:r w:rsidRPr="00560062">
        <w:t xml:space="preserve">short-term goals in the form of </w:t>
      </w:r>
      <w:r w:rsidRPr="00F87EBF">
        <w:t xml:space="preserve">two-year milestones which are based on the WIPs and have been reported to </w:t>
      </w:r>
      <w:r w:rsidRPr="00AA0336">
        <w:t>EPA since 2011</w:t>
      </w:r>
      <w:r w:rsidRPr="00F87EBF">
        <w:t>.</w:t>
      </w:r>
    </w:p>
    <w:p w14:paraId="560993D2" w14:textId="77777777" w:rsidR="004069BD" w:rsidRDefault="00D6074C" w:rsidP="00F67EA0">
      <w:pPr>
        <w:pStyle w:val="BodyText"/>
      </w:pPr>
      <w:r>
        <w:t>In 2018, the seven Bay watershed jurisdictions will develop Phase III WIPs that provide more information on what actions the jurisdictions intend to implement between 2018 and 2025. Based on a midpoint assessment of progress and scientific analyses that is currently underway through 2017, the Phase III WIPs will be developed so that by 2025 all practices are in place that are necessary to meet applicable water quality standards in the Bay and its tidal tributaries.</w:t>
      </w:r>
    </w:p>
    <w:p w14:paraId="6CD42EF9" w14:textId="3FB32119" w:rsidR="001F545A" w:rsidRPr="00402DCD" w:rsidRDefault="00D6074C" w:rsidP="00F67EA0">
      <w:pPr>
        <w:pStyle w:val="BodyText"/>
      </w:pPr>
      <w:r>
        <w:t>In conjunction with the implementation of the WIPs, the CBP partnership is currently engaged in an evaluation of water quality changes to explain progress toward meeting water quality standards and the Bay TMDL. This evaluation includes assessing changes in nutrients and sediment in the Bay watershed and analyzing water quality trends in the estuary and tidal tributaries. In addition, the CBP partnership will conduct selected assessments of factors affecting progress towards restoring water quality, habitat, fish and wildlife, and conserving lands, including the effects of management activities. Further incorporation and use of monitoring information to assess progress is critical to better understand how on the ground actions have an impact toward meeting the 2017 and 2025 WIP outcomes, particularly since monitoring assessments will ultimately determine when the jurisdictions’ water quality standards are achieved.</w:t>
      </w:r>
    </w:p>
    <w:p w14:paraId="7FECE502" w14:textId="4C22FEB7" w:rsidR="00441514" w:rsidRDefault="004E05C2" w:rsidP="004461AE">
      <w:pPr>
        <w:pStyle w:val="Heading1"/>
      </w:pPr>
      <w:r w:rsidRPr="0048230A">
        <w:t>Goal, Outcome</w:t>
      </w:r>
      <w:r w:rsidR="00EF1639" w:rsidRPr="0048230A">
        <w:t xml:space="preserve"> and </w:t>
      </w:r>
      <w:r w:rsidRPr="0048230A">
        <w:t>Baseline</w:t>
      </w:r>
    </w:p>
    <w:p w14:paraId="6A0E6599" w14:textId="1CB01F68" w:rsidR="00486372" w:rsidRPr="004E05C2" w:rsidRDefault="004461AE" w:rsidP="00441514">
      <w:pPr>
        <w:pStyle w:val="BodyText"/>
      </w:pPr>
      <w:r>
        <w:rPr>
          <w:noProof/>
          <w:lang w:eastAsia="en-US"/>
        </w:rPr>
        <w:drawing>
          <wp:anchor distT="0" distB="0" distL="114300" distR="114300" simplePos="0" relativeHeight="251663360" behindDoc="0" locked="0" layoutInCell="1" allowOverlap="1" wp14:anchorId="26040BCD" wp14:editId="1E7439BA">
            <wp:simplePos x="0" y="0"/>
            <wp:positionH relativeFrom="margin">
              <wp:posOffset>10795</wp:posOffset>
            </wp:positionH>
            <wp:positionV relativeFrom="paragraph">
              <wp:posOffset>245110</wp:posOffset>
            </wp:positionV>
            <wp:extent cx="911225" cy="91440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 ico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11225" cy="914400"/>
                    </a:xfrm>
                    <a:prstGeom prst="rect">
                      <a:avLst/>
                    </a:prstGeom>
                  </pic:spPr>
                </pic:pic>
              </a:graphicData>
            </a:graphic>
            <wp14:sizeRelH relativeFrom="page">
              <wp14:pctWidth>0</wp14:pctWidth>
            </wp14:sizeRelH>
            <wp14:sizeRelV relativeFrom="page">
              <wp14:pctHeight>0</wp14:pctHeight>
            </wp14:sizeRelV>
          </wp:anchor>
        </w:drawing>
      </w:r>
      <w:r w:rsidR="00F40BC2" w:rsidRPr="00F40BC2">
        <w:rPr>
          <w:noProof/>
          <w:lang w:eastAsia="en-US"/>
        </w:rPr>
        <w:t>This management strategy identifies approaches for achieving the following goal and outcome</w:t>
      </w:r>
      <w:r w:rsidR="00F62544">
        <w:rPr>
          <w:noProof/>
          <w:lang w:eastAsia="en-US"/>
        </w:rPr>
        <w:t>s</w:t>
      </w:r>
      <w:r w:rsidR="00F40BC2" w:rsidRPr="00F40BC2">
        <w:rPr>
          <w:noProof/>
          <w:lang w:eastAsia="en-US"/>
        </w:rPr>
        <w:t>:</w:t>
      </w:r>
    </w:p>
    <w:p w14:paraId="6C9B3D9F" w14:textId="570A8E02" w:rsidR="002610D8" w:rsidRDefault="002610D8" w:rsidP="002610D8">
      <w:pPr>
        <w:pStyle w:val="Bodyhanging"/>
        <w:ind w:left="1980" w:hanging="1980"/>
      </w:pPr>
      <w:r w:rsidRPr="002610D8">
        <w:rPr>
          <w:rStyle w:val="Leadin"/>
        </w:rPr>
        <w:t>Water Quality Goal</w:t>
      </w:r>
      <w:r>
        <w:br/>
      </w:r>
      <w:r w:rsidRPr="002610D8">
        <w:t>Reduce pollutants to achieve water quality necessary to support the aquatic living resources of the Bay and its tributaries and protect human health.</w:t>
      </w:r>
    </w:p>
    <w:p w14:paraId="1A97DDDF" w14:textId="3B36E123" w:rsidR="002610D8" w:rsidRDefault="002610D8" w:rsidP="004069BD">
      <w:pPr>
        <w:pStyle w:val="Bodyhanging"/>
        <w:keepLines/>
      </w:pPr>
      <w:r w:rsidRPr="002610D8">
        <w:rPr>
          <w:rStyle w:val="Leadin"/>
        </w:rPr>
        <w:lastRenderedPageBreak/>
        <w:t>2017 WIP Outcome</w:t>
      </w:r>
      <w:r w:rsidRPr="00B7741B">
        <w:br/>
      </w:r>
      <w:r w:rsidRPr="002610D8">
        <w:t>By 2017, have practices and controls in place that are expected to achieve 60 percent of the nutrient and sediment pollution load reductions necessary to achieve applicable water quality standards compared to 2009 levels.</w:t>
      </w:r>
    </w:p>
    <w:p w14:paraId="53A52047" w14:textId="0136C225" w:rsidR="002610D8" w:rsidRDefault="002610D8" w:rsidP="002610D8">
      <w:pPr>
        <w:pStyle w:val="Bodyhanging"/>
      </w:pPr>
      <w:r w:rsidRPr="002610D8">
        <w:rPr>
          <w:rStyle w:val="Leadin"/>
        </w:rPr>
        <w:t>2025 WIP Outcome</w:t>
      </w:r>
      <w:r w:rsidRPr="00B7741B">
        <w:br/>
      </w:r>
      <w:r w:rsidRPr="002610D8">
        <w:t>By 2025, have all practices and controls installed to achieve the Bay’s dissolved oxygen, water clarity/submerged aquatic vegetation and chlorophyll a standards as articulated in the Chesapeake Bay TMDL document.</w:t>
      </w:r>
    </w:p>
    <w:p w14:paraId="6AAEF0ED" w14:textId="6A8E345F" w:rsidR="00000279" w:rsidRDefault="00000279" w:rsidP="00000279">
      <w:pPr>
        <w:pStyle w:val="Bodyhanging"/>
      </w:pPr>
      <w:r>
        <w:rPr>
          <w:rStyle w:val="Leadin"/>
        </w:rPr>
        <w:t xml:space="preserve">Water Quality Standards Attainment &amp; Monitoring </w:t>
      </w:r>
      <w:r w:rsidRPr="002610D8">
        <w:rPr>
          <w:rStyle w:val="Leadin"/>
        </w:rPr>
        <w:t>Outcome</w:t>
      </w:r>
      <w:r w:rsidRPr="00B7741B">
        <w:br/>
      </w:r>
      <w:r>
        <w:t>Continually improve the capacity to monitor and assess the effects of management actions being undertaken to implement the Bay TMDL and improve water quality</w:t>
      </w:r>
      <w:r w:rsidRPr="002610D8">
        <w:t>.</w:t>
      </w:r>
      <w:r>
        <w:t xml:space="preserve"> Use the monitoring results to report annual</w:t>
      </w:r>
      <w:r w:rsidR="001B6AEE">
        <w:t>ly</w:t>
      </w:r>
      <w:r>
        <w:t xml:space="preserve"> to the public on progress made in attaining established Bay water quality standards and trends in reducing nutrients and sediment in the watershed. </w:t>
      </w:r>
    </w:p>
    <w:p w14:paraId="18E70310" w14:textId="77777777" w:rsidR="00486372" w:rsidRPr="00F64554" w:rsidRDefault="00CF4A26" w:rsidP="00A356D0">
      <w:pPr>
        <w:pStyle w:val="Heading2"/>
      </w:pPr>
      <w:r>
        <w:t xml:space="preserve">Baseline and </w:t>
      </w:r>
      <w:r w:rsidR="004E05C2" w:rsidRPr="00CF4A26">
        <w:t>Current Condition</w:t>
      </w:r>
    </w:p>
    <w:p w14:paraId="5C665134" w14:textId="5C460E6E" w:rsidR="00E07C5D" w:rsidRDefault="00E07C5D" w:rsidP="00515D88">
      <w:pPr>
        <w:pStyle w:val="subhead"/>
      </w:pPr>
      <w:r w:rsidRPr="009F2FD0">
        <w:t>Background</w:t>
      </w:r>
    </w:p>
    <w:p w14:paraId="7E599B1C" w14:textId="6EBA9D21" w:rsidR="00E07C5D" w:rsidRDefault="00E07C5D" w:rsidP="00E07C5D">
      <w:pPr>
        <w:pStyle w:val="BodyText"/>
        <w:rPr>
          <w:lang w:eastAsia="en-US"/>
        </w:rPr>
      </w:pPr>
      <w:r>
        <w:rPr>
          <w:lang w:eastAsia="en-US"/>
        </w:rPr>
        <w:t>In 2009, the Chesapeake Bay Executive Council established the CBP goal that all practices for a clean Chesapeake Bay be in place by 2025. The Bay TMDL document describes this goal, as well as the interim goal that practices be in place by 2017 to achieve 60 percent of the necessary reductions compared to 2009. The baseline for the 2017 goal are the 2009 estimates of nitrogen, phosphorus and sediment loads (in pounds per year) in the Chesapeake Bay watershed. These estimates were obtained from the CBP partnership’s modeling tools that are calibrated to monitoring data and use implementation data collected from the seven Bay watershed jurisdictions. The year 2009 was established as the baseline year because it the last year for which pollution reduction progress was assessed prior to EPA establishing the Bay TMDL in 2010.</w:t>
      </w:r>
    </w:p>
    <w:p w14:paraId="4EA07636" w14:textId="49081F48" w:rsidR="00E07C5D" w:rsidRDefault="00E07C5D" w:rsidP="00E07C5D">
      <w:pPr>
        <w:pStyle w:val="BodyText"/>
        <w:rPr>
          <w:lang w:eastAsia="en-US"/>
        </w:rPr>
      </w:pPr>
      <w:r>
        <w:rPr>
          <w:lang w:eastAsia="en-US"/>
        </w:rPr>
        <w:t>In 2012, the CBP partnership endorsed an integrated approach to assessing progress toward meeting the Bay TMDL nutrient and sediment reduction goals and attaining applicable water quality standards through using both modeling tools and monitoring data. CBP partners reaffirmed their continued support for monitoring networks, annual reporting of standards attainment, and nutrient and sediment trends in the watershed. For the past two years, CBP’s Science, Technical Assessment and Reporting Team (STAR) has been focused on Building and Sustaining Integrated Networks (BASIN). BASIN is an effort to develop new approaches to expand and sustain the CBP monitoring activities to meet the needs of the CBP partnership.</w:t>
      </w:r>
    </w:p>
    <w:p w14:paraId="16E581AA" w14:textId="7CE3C4F6" w:rsidR="00441514" w:rsidRDefault="00E07C5D" w:rsidP="00E07C5D">
      <w:pPr>
        <w:pStyle w:val="BodyText"/>
        <w:rPr>
          <w:lang w:eastAsia="en-US"/>
        </w:rPr>
      </w:pPr>
      <w:r>
        <w:rPr>
          <w:lang w:eastAsia="en-US"/>
        </w:rPr>
        <w:t>The Chesapeake Bay's tidal waters are divided into 92 segments, and each segment has up to five designated aquatic life uses which equates to a total of 291 designated uses. The measure of success for this integrated approach is to meet all applicable nutrient- and sediment-related water quality standards in the tidal Chesapeake Bay necessary to protect the designated uses for those 92 segments.</w:t>
      </w:r>
    </w:p>
    <w:p w14:paraId="7C9C1359" w14:textId="0A9F281C" w:rsidR="00373688" w:rsidRDefault="00373688" w:rsidP="00F43EB4">
      <w:pPr>
        <w:pStyle w:val="subhead"/>
      </w:pPr>
      <w:commentRangeStart w:id="1"/>
      <w:commentRangeStart w:id="2"/>
      <w:r w:rsidRPr="009F2FD0">
        <w:lastRenderedPageBreak/>
        <w:t>Progress to Date</w:t>
      </w:r>
      <w:commentRangeEnd w:id="1"/>
      <w:r w:rsidR="00221AC4">
        <w:rPr>
          <w:rStyle w:val="CommentReference"/>
          <w:rFonts w:ascii="Calibri" w:eastAsia="Calibri" w:hAnsi="Calibri"/>
          <w:b w:val="0"/>
          <w:color w:val="000000"/>
        </w:rPr>
        <w:commentReference w:id="1"/>
      </w:r>
      <w:commentRangeEnd w:id="2"/>
      <w:r w:rsidR="00D16BBD">
        <w:rPr>
          <w:rStyle w:val="CommentReference"/>
          <w:rFonts w:ascii="Calibri" w:eastAsia="Calibri" w:hAnsi="Calibri"/>
          <w:b w:val="0"/>
          <w:color w:val="000000"/>
        </w:rPr>
        <w:commentReference w:id="2"/>
      </w:r>
    </w:p>
    <w:p w14:paraId="5E6AEA3B" w14:textId="30B1E9C6" w:rsidR="004069BD" w:rsidRDefault="000E0703" w:rsidP="00A9071A">
      <w:pPr>
        <w:pStyle w:val="BodyText"/>
      </w:pPr>
      <w:r w:rsidRPr="00352FC8">
        <w:t xml:space="preserve">The </w:t>
      </w:r>
      <w:r>
        <w:t>WIPs</w:t>
      </w:r>
      <w:r w:rsidRPr="00352FC8">
        <w:t xml:space="preserve"> identify how the </w:t>
      </w:r>
      <w:r>
        <w:t xml:space="preserve">seven </w:t>
      </w:r>
      <w:r w:rsidRPr="00352FC8">
        <w:t xml:space="preserve">Bay </w:t>
      </w:r>
      <w:r>
        <w:t xml:space="preserve">watershed </w:t>
      </w:r>
      <w:r w:rsidRPr="00352FC8">
        <w:t>jurisdictions are putting measures in place by 2025 that are needed to res</w:t>
      </w:r>
      <w:r>
        <w:t>t</w:t>
      </w:r>
      <w:r w:rsidRPr="00352FC8">
        <w:t>ore the Bay, and by 2017 to achieve at least 60 percent of the necessary nitrogen, phosphorus and sediment reductions compared to 2009</w:t>
      </w:r>
      <w:r>
        <w:t xml:space="preserve"> levels</w:t>
      </w:r>
      <w:r w:rsidRPr="00352FC8">
        <w:t>.</w:t>
      </w:r>
      <w:ins w:id="3" w:author="Wagner, Alexandra" w:date="2018-07-30T16:08:00Z">
        <w:r w:rsidR="00205B8E">
          <w:t xml:space="preserve"> </w:t>
        </w:r>
      </w:ins>
      <w:ins w:id="4" w:author="Wagner, Alexandra" w:date="2018-07-30T16:22:00Z">
        <w:r w:rsidR="001D1BC8">
          <w:t>While the</w:t>
        </w:r>
        <w:r w:rsidR="00F87929">
          <w:t xml:space="preserve"> Chesapeake Bay Partnership </w:t>
        </w:r>
        <w:r w:rsidR="001D1BC8">
          <w:t xml:space="preserve">exceeded </w:t>
        </w:r>
      </w:ins>
      <w:ins w:id="5" w:author="Wagner, Alexandra" w:date="2018-08-01T14:06:00Z">
        <w:r w:rsidR="00F87929">
          <w:t xml:space="preserve">the 60% goals for reducing </w:t>
        </w:r>
      </w:ins>
      <w:ins w:id="6" w:author="Wagner, Alexandra" w:date="2018-07-30T16:30:00Z">
        <w:r w:rsidR="00F87929">
          <w:t>phosphorus and sediment, it fell short of the 2017 target for reducing nitrogen</w:t>
        </w:r>
      </w:ins>
      <w:ins w:id="7" w:author="Wagner, Alexandra" w:date="2018-08-01T14:10:00Z">
        <w:r w:rsidR="00F87929">
          <w:t xml:space="preserve"> by 15 million pounds. The implementation of BMPs specifically in the agricultural and urban sectors will need to accelerate to close this gap.</w:t>
        </w:r>
      </w:ins>
    </w:p>
    <w:p w14:paraId="53621A09" w14:textId="0828D4C3" w:rsidR="004069BD" w:rsidRDefault="000E0703" w:rsidP="00A9071A">
      <w:pPr>
        <w:pStyle w:val="BodyText"/>
      </w:pPr>
      <w:r>
        <w:t xml:space="preserve">As of </w:t>
      </w:r>
      <w:del w:id="8" w:author="Wagner, Alexandra" w:date="2018-08-02T10:35:00Z">
        <w:r>
          <w:delText>2013</w:delText>
        </w:r>
      </w:del>
      <w:ins w:id="9" w:author="Wagner, Alexandra" w:date="2018-08-02T10:35:00Z">
        <w:r>
          <w:t>201</w:t>
        </w:r>
      </w:ins>
      <w:ins w:id="10" w:author="Wagner, Alexandra" w:date="2018-07-30T15:05:00Z">
        <w:r w:rsidR="00DC4A16">
          <w:t>7</w:t>
        </w:r>
      </w:ins>
      <w:del w:id="11" w:author="Wagner, Alexandra" w:date="2018-07-30T14:55:00Z">
        <w:r w:rsidDel="008C5BCE">
          <w:delText>3</w:delText>
        </w:r>
      </w:del>
      <w:r>
        <w:t xml:space="preserve">, based on the CBP partnership modeling tool estimates, practices are in place to achieve </w:t>
      </w:r>
      <w:del w:id="12" w:author="Wagner, Alexandra" w:date="2018-07-30T14:56:00Z">
        <w:r w:rsidDel="00DC4A16">
          <w:delText xml:space="preserve">27 </w:delText>
        </w:r>
      </w:del>
      <w:ins w:id="13" w:author="Wagner, Alexandra" w:date="2018-07-30T14:56:00Z">
        <w:r w:rsidR="00DC4A16">
          <w:t xml:space="preserve">40 </w:t>
        </w:r>
      </w:ins>
      <w:r>
        <w:t xml:space="preserve">percent of the nitrogen reductions, </w:t>
      </w:r>
      <w:ins w:id="14" w:author="Wagner, Alexandra" w:date="2018-07-30T14:56:00Z">
        <w:r w:rsidR="00DC4A16">
          <w:t>87</w:t>
        </w:r>
      </w:ins>
      <w:del w:id="15" w:author="Wagner, Alexandra" w:date="2018-07-30T14:56:00Z">
        <w:r w:rsidDel="00DC4A16">
          <w:delText>43</w:delText>
        </w:r>
      </w:del>
      <w:r>
        <w:t xml:space="preserve"> percent of the phosphorus reductions and </w:t>
      </w:r>
      <w:ins w:id="16" w:author="Wagner, Alexandra" w:date="2018-07-30T14:58:00Z">
        <w:r w:rsidR="00DC4A16">
          <w:t>67</w:t>
        </w:r>
      </w:ins>
      <w:del w:id="17" w:author="Wagner, Alexandra" w:date="2018-07-30T14:58:00Z">
        <w:r w:rsidDel="00DC4A16">
          <w:delText>37</w:delText>
        </w:r>
      </w:del>
      <w:r>
        <w:t xml:space="preserve"> percent of the sediment reductions (compared to 2009 levels) that are necessary to attain applicable water quality standards in the Bay</w:t>
      </w:r>
      <w:del w:id="18" w:author="Wagner, Alexandra" w:date="2018-08-01T16:12:00Z">
        <w:r w:rsidDel="00E43835">
          <w:rPr>
            <w:rStyle w:val="FootnoteReference"/>
          </w:rPr>
          <w:footnoteReference w:id="5"/>
        </w:r>
        <w:r w:rsidDel="00E43835">
          <w:delText>.</w:delText>
        </w:r>
      </w:del>
      <w:ins w:id="22" w:author="Wagner, Alexandra" w:date="2018-08-01T16:12:00Z">
        <w:r w:rsidR="00E43835">
          <w:rPr>
            <w:rStyle w:val="FootnoteReference"/>
          </w:rPr>
          <w:footnoteReference w:id="6"/>
        </w:r>
      </w:ins>
    </w:p>
    <w:p w14:paraId="59E967F7" w14:textId="77777777" w:rsidR="004069BD" w:rsidRDefault="000E0703" w:rsidP="00141DDD">
      <w:pPr>
        <w:pStyle w:val="BodyText"/>
      </w:pPr>
      <w:r>
        <w:t>Attaining water quality standards is essential to other CBP goal areas including habitat and fisheries. Attaining the standards also provides substantial benefits for protection of human health, aesthetic and recreational uses. The “water quality standards attainment” outcome will require the monitoring of water quality conditions to assess progress towards achieving applicable water quality standards in Bay and tidal water restoration</w:t>
      </w:r>
      <w:r w:rsidRPr="00C209E3">
        <w:t xml:space="preserve"> </w:t>
      </w:r>
      <w:r>
        <w:t>to support aquatic living resources.</w:t>
      </w:r>
    </w:p>
    <w:p w14:paraId="0311ABE7" w14:textId="2783A53E" w:rsidR="00472DFC" w:rsidRDefault="000E0703" w:rsidP="000E0703">
      <w:pPr>
        <w:pStyle w:val="BodyText"/>
        <w:rPr>
          <w:ins w:id="24" w:author="Wagner, Alexandra" w:date="2018-07-30T16:04:00Z"/>
        </w:rPr>
      </w:pPr>
      <w:bookmarkStart w:id="25" w:name="_Hlk520730293"/>
      <w:commentRangeStart w:id="26"/>
      <w:r>
        <w:t>Through 2012, the CBP partnership found that 31 percent of the Bay and its tidal waters were attaining applicable water quality standards (i.e., 90 of 291 designated uses have been met). Seventy percent of the monitoring sites through 2012 showed long-term improvements in nitrogen and phosphorus. From 2003-2012, nitrogen conditions improved at about one half of monitoring sites, while phosphorus concentrations show little or no change at more than one half of such sites. Improvement for sediment concentrations is less than that for nutrients, with 28 percent of monitoring sites showing long-term improvement (since 1985) and 10 percent of sites from 2003-2012</w:t>
      </w:r>
      <w:r>
        <w:rPr>
          <w:rStyle w:val="FootnoteReference"/>
        </w:rPr>
        <w:footnoteReference w:id="7"/>
      </w:r>
      <w:r>
        <w:t>.</w:t>
      </w:r>
      <w:commentRangeEnd w:id="26"/>
      <w:r w:rsidR="00E43835">
        <w:rPr>
          <w:rStyle w:val="CommentReference"/>
          <w:rFonts w:ascii="Calibri" w:eastAsia="Calibri" w:hAnsi="Calibri"/>
          <w:color w:val="000000"/>
          <w:lang w:eastAsia="en-US"/>
        </w:rPr>
        <w:commentReference w:id="26"/>
      </w:r>
    </w:p>
    <w:bookmarkEnd w:id="25"/>
    <w:p w14:paraId="0066F167" w14:textId="53111235" w:rsidR="0069060E" w:rsidRDefault="00A32497" w:rsidP="000E0703">
      <w:pPr>
        <w:pStyle w:val="BodyText"/>
        <w:rPr>
          <w:ins w:id="27" w:author="Wagner, Alexandra" w:date="2018-08-02T10:35:00Z"/>
          <w:lang w:eastAsia="en-US"/>
        </w:rPr>
      </w:pPr>
      <w:commentRangeStart w:id="28"/>
      <w:ins w:id="29" w:author="Wagner, Alexandra" w:date="2018-07-30T16:04:00Z">
        <w:r>
          <w:t xml:space="preserve">Through </w:t>
        </w:r>
        <w:r w:rsidR="0069060E">
          <w:t>2016</w:t>
        </w:r>
      </w:ins>
      <w:ins w:id="30" w:author="Wagner, Alexandra" w:date="2018-08-01T14:16:00Z">
        <w:r>
          <w:t xml:space="preserve">, </w:t>
        </w:r>
      </w:ins>
      <w:ins w:id="31" w:author="Wagner, Alexandra" w:date="2018-07-30T16:04:00Z">
        <w:r w:rsidR="0069060E">
          <w:t xml:space="preserve">the CBP partnership found that </w:t>
        </w:r>
      </w:ins>
      <w:ins w:id="32" w:author="Wagner, Alexandra" w:date="2018-08-01T14:14:00Z">
        <w:r>
          <w:t xml:space="preserve">40 percent of the Bay and its tidal waters were attaining </w:t>
        </w:r>
      </w:ins>
      <w:ins w:id="33" w:author="Wagner, Alexandra" w:date="2018-08-01T14:15:00Z">
        <w:r>
          <w:t>applicable</w:t>
        </w:r>
      </w:ins>
      <w:ins w:id="34" w:author="Wagner, Alexandra" w:date="2018-08-01T14:14:00Z">
        <w:r>
          <w:t xml:space="preserve"> water</w:t>
        </w:r>
      </w:ins>
      <w:ins w:id="35" w:author="Wagner, Alexandra" w:date="2018-08-01T14:15:00Z">
        <w:r>
          <w:t xml:space="preserve"> quality standards. </w:t>
        </w:r>
      </w:ins>
      <w:ins w:id="36" w:author="Wagner, Alexandra" w:date="2018-08-01T14:26:00Z">
        <w:r w:rsidR="002E77E2">
          <w:t>Fifty percent of the monitoring sites through 2016</w:t>
        </w:r>
      </w:ins>
      <w:ins w:id="37" w:author="Wagner, Alexandra" w:date="2018-08-01T14:27:00Z">
        <w:r w:rsidR="002E77E2">
          <w:t xml:space="preserve"> showed long-term improvements in nitrogen and phosphorus. </w:t>
        </w:r>
      </w:ins>
      <w:ins w:id="38" w:author="Wagner, Alexandra" w:date="2018-08-01T14:23:00Z">
        <w:r>
          <w:t>From 2007 to 2016, nitrogen conditions improved at about one half of monitoring sites, while phosphorus concentrations show</w:t>
        </w:r>
      </w:ins>
      <w:ins w:id="39" w:author="Wagner, Alexandra" w:date="2018-08-01T14:24:00Z">
        <w:r>
          <w:t xml:space="preserve"> little or no change at more than one half of such sites. </w:t>
        </w:r>
      </w:ins>
      <w:ins w:id="40" w:author="Wagner, Alexandra" w:date="2018-08-01T14:27:00Z">
        <w:r w:rsidR="002E77E2">
          <w:t xml:space="preserve">Improvement for sediment concentrations </w:t>
        </w:r>
      </w:ins>
      <w:ins w:id="41" w:author="Wagner, Alexandra" w:date="2018-08-01T14:28:00Z">
        <w:r w:rsidR="002E77E2">
          <w:t xml:space="preserve">includes </w:t>
        </w:r>
      </w:ins>
      <w:ins w:id="42" w:author="Wagner, Alexandra" w:date="2018-08-01T14:29:00Z">
        <w:r w:rsidR="002E77E2">
          <w:t>one third of monitoring</w:t>
        </w:r>
      </w:ins>
      <w:ins w:id="43" w:author="Wagner, Alexandra" w:date="2018-08-01T14:30:00Z">
        <w:r w:rsidR="002E77E2">
          <w:t xml:space="preserve"> sites showing long-term improvement (since 1985) and 10 percent of sites from 2007-2016</w:t>
        </w:r>
      </w:ins>
      <w:commentRangeEnd w:id="28"/>
      <w:ins w:id="44" w:author="Wagner, Alexandra" w:date="2018-08-02T08:56:00Z">
        <w:r w:rsidR="00B35445">
          <w:rPr>
            <w:rStyle w:val="CommentReference"/>
            <w:rFonts w:ascii="Calibri" w:eastAsia="Calibri" w:hAnsi="Calibri"/>
            <w:color w:val="000000"/>
            <w:lang w:eastAsia="en-US"/>
          </w:rPr>
          <w:commentReference w:id="28"/>
        </w:r>
      </w:ins>
      <w:ins w:id="45" w:author="Wagner, Alexandra" w:date="2018-08-01T14:30:00Z">
        <w:r w:rsidR="002E77E2">
          <w:t>.</w:t>
        </w:r>
      </w:ins>
      <w:ins w:id="46" w:author="Wagner, Alexandra" w:date="2018-08-01T14:31:00Z">
        <w:r w:rsidR="002E77E2">
          <w:t xml:space="preserve"> </w:t>
        </w:r>
      </w:ins>
    </w:p>
    <w:p w14:paraId="6FC68936" w14:textId="776C4710" w:rsidR="0019018D" w:rsidRPr="00A63BE5" w:rsidRDefault="00EF1639" w:rsidP="004461AE">
      <w:pPr>
        <w:pStyle w:val="Heading1"/>
      </w:pPr>
      <w:r w:rsidRPr="00F33E85">
        <w:t>Participating Partners</w:t>
      </w:r>
    </w:p>
    <w:p w14:paraId="50F686DF" w14:textId="6C7C1B2B" w:rsidR="00441514" w:rsidRDefault="00F33E85" w:rsidP="000B1030">
      <w:pPr>
        <w:pStyle w:val="BodyTextbeforebullet"/>
      </w:pPr>
      <w:r>
        <w:t>The following partners</w:t>
      </w:r>
      <w:r w:rsidRPr="00F33E85">
        <w:t xml:space="preserve"> </w:t>
      </w:r>
      <w:r w:rsidR="00B67CD1">
        <w:t xml:space="preserve">have </w:t>
      </w:r>
      <w:r w:rsidR="008A1FF0">
        <w:t xml:space="preserve">participated in the development of this strategy. A workplan to accompany this management strategy will be within one year after this document is finalized. It will identify specific partner commitments for implementing </w:t>
      </w:r>
      <w:r w:rsidR="001B6AEE">
        <w:t xml:space="preserve">the </w:t>
      </w:r>
      <w:r w:rsidR="008A1FF0">
        <w:t xml:space="preserve">strategy. </w:t>
      </w:r>
    </w:p>
    <w:p w14:paraId="2976EB61" w14:textId="77777777" w:rsidR="004069BD" w:rsidRDefault="00765F01" w:rsidP="00765F01">
      <w:pPr>
        <w:pStyle w:val="Bullet"/>
      </w:pPr>
      <w:r>
        <w:t>District of Columbia</w:t>
      </w:r>
    </w:p>
    <w:p w14:paraId="31AF60AA" w14:textId="77777777" w:rsidR="004069BD" w:rsidRDefault="00765F01" w:rsidP="00765F01">
      <w:pPr>
        <w:pStyle w:val="Bullet"/>
      </w:pPr>
      <w:r>
        <w:lastRenderedPageBreak/>
        <w:t>Delaware</w:t>
      </w:r>
    </w:p>
    <w:p w14:paraId="452803ED" w14:textId="77777777" w:rsidR="004069BD" w:rsidRDefault="00765F01" w:rsidP="00765F01">
      <w:pPr>
        <w:pStyle w:val="Bullet"/>
      </w:pPr>
      <w:r>
        <w:t>Maryland</w:t>
      </w:r>
    </w:p>
    <w:p w14:paraId="5340982B" w14:textId="301C34F2" w:rsidR="00765F01" w:rsidRDefault="00765F01" w:rsidP="00765F01">
      <w:pPr>
        <w:pStyle w:val="Bullet"/>
      </w:pPr>
      <w:r>
        <w:t>New York</w:t>
      </w:r>
    </w:p>
    <w:p w14:paraId="7AC241BE" w14:textId="206E3F1F" w:rsidR="00F33E85" w:rsidRDefault="00765F01" w:rsidP="00765F01">
      <w:pPr>
        <w:pStyle w:val="Bullet"/>
      </w:pPr>
      <w:r w:rsidRPr="00765F01">
        <w:t>Pennsylvania</w:t>
      </w:r>
    </w:p>
    <w:p w14:paraId="3D82693D" w14:textId="77777777" w:rsidR="004069BD" w:rsidRDefault="00DC7A5E" w:rsidP="00DC7A5E">
      <w:pPr>
        <w:pStyle w:val="Bullet"/>
      </w:pPr>
      <w:r w:rsidRPr="00DC7A5E">
        <w:t>Virginia</w:t>
      </w:r>
    </w:p>
    <w:p w14:paraId="34FFA52E" w14:textId="2B2B7709" w:rsidR="00DC7A5E" w:rsidRDefault="00C27883" w:rsidP="00C27883">
      <w:pPr>
        <w:pStyle w:val="Bullet"/>
      </w:pPr>
      <w:r w:rsidRPr="00C27883">
        <w:t>West Virginia</w:t>
      </w:r>
    </w:p>
    <w:p w14:paraId="1F8AC9F8" w14:textId="77777777" w:rsidR="004069BD" w:rsidRDefault="004E38A7" w:rsidP="004E38A7">
      <w:pPr>
        <w:pStyle w:val="Bullet"/>
      </w:pPr>
      <w:r>
        <w:t>U.S Environmental Protection Agency</w:t>
      </w:r>
    </w:p>
    <w:p w14:paraId="14C6C893" w14:textId="77777777" w:rsidR="004069BD" w:rsidRDefault="004E38A7" w:rsidP="004E38A7">
      <w:pPr>
        <w:pStyle w:val="Bullet"/>
      </w:pPr>
      <w:r>
        <w:t>Chesapeake Bay Commission</w:t>
      </w:r>
    </w:p>
    <w:p w14:paraId="22B27D10" w14:textId="2A72E4F8" w:rsidR="004E38A7" w:rsidRPr="008E0F68" w:rsidRDefault="004E38A7" w:rsidP="004E38A7">
      <w:pPr>
        <w:pStyle w:val="Bullet"/>
      </w:pPr>
      <w:r>
        <w:t>U.S. Geological Survey</w:t>
      </w:r>
    </w:p>
    <w:p w14:paraId="67806E7A" w14:textId="627A4F67" w:rsidR="0019018D" w:rsidRPr="008D31B7" w:rsidRDefault="004E05C2" w:rsidP="00A356D0">
      <w:pPr>
        <w:pStyle w:val="Heading2"/>
      </w:pPr>
      <w:commentRangeStart w:id="47"/>
      <w:commentRangeStart w:id="48"/>
      <w:r w:rsidRPr="008D31B7">
        <w:t xml:space="preserve">Local </w:t>
      </w:r>
      <w:r w:rsidR="00F7090A" w:rsidRPr="008D31B7">
        <w:t>E</w:t>
      </w:r>
      <w:r w:rsidRPr="008D31B7">
        <w:t>ngagement</w:t>
      </w:r>
      <w:commentRangeEnd w:id="47"/>
      <w:r w:rsidR="00AC2669">
        <w:rPr>
          <w:rStyle w:val="CommentReference"/>
          <w:rFonts w:eastAsia="Calibri"/>
          <w:b w:val="0"/>
          <w:bCs w:val="0"/>
          <w:color w:val="000000"/>
          <w:lang w:eastAsia="en-US"/>
        </w:rPr>
        <w:commentReference w:id="47"/>
      </w:r>
      <w:commentRangeEnd w:id="48"/>
      <w:r w:rsidR="00D16BBD">
        <w:rPr>
          <w:rStyle w:val="CommentReference"/>
          <w:rFonts w:eastAsia="Calibri"/>
          <w:b w:val="0"/>
          <w:bCs w:val="0"/>
          <w:color w:val="000000"/>
          <w:lang w:eastAsia="en-US"/>
        </w:rPr>
        <w:commentReference w:id="48"/>
      </w:r>
    </w:p>
    <w:p w14:paraId="240CE3F7" w14:textId="4ACC87DE" w:rsidR="00B23195" w:rsidRDefault="00B23195" w:rsidP="00E13B81">
      <w:pPr>
        <w:pStyle w:val="BodyText"/>
        <w:keepLines/>
      </w:pPr>
      <w:r>
        <w:t>The Bay TMDL document, which describes an accountability framework including the 2017 and 2025 WIP outcomes, was developed through a highly transparent and engaging process. The outreach effort included hundreds of meetings with interested groups; two rounds of public meetings, stakeholder sessions and media interviews in all Bay watershed jurisdictions in fall of 2009 and 2010; a dedicated EPA website; a series of monthly interactive webinars; notices published in the Federal Register; EPA response to all TMDL comments; and a close working relationship with CBP committees representing citizens, local governments, and the scientific community. It was at the discretion of the Bay watershed jurisdictions to hold their own public meetings and public comment period for their respective WIPs, as these were state-developed documents</w:t>
      </w:r>
      <w:r>
        <w:rPr>
          <w:rStyle w:val="FootnoteReference"/>
        </w:rPr>
        <w:footnoteReference w:id="8"/>
      </w:r>
      <w:r>
        <w:t>.</w:t>
      </w:r>
      <w:ins w:id="49" w:author="Wagner, Alexandra" w:date="2018-08-01T16:18:00Z">
        <w:r w:rsidR="00597198">
          <w:t xml:space="preserve"> </w:t>
        </w:r>
      </w:ins>
    </w:p>
    <w:p w14:paraId="5DC6BF55" w14:textId="450FEF9A" w:rsidR="00441514" w:rsidRDefault="00B23195" w:rsidP="0020334E">
      <w:pPr>
        <w:pStyle w:val="BodyText"/>
        <w:rPr>
          <w:ins w:id="50" w:author="Wagner, Alexandra" w:date="2018-08-01T16:32:00Z"/>
        </w:rPr>
      </w:pPr>
      <w:r>
        <w:t>A substantial portion of the nitrogen, phosphorus and sediment controls necessary to meet the Bay TMDL allocations is expected to be implemented at the local level by CBP partners including conservation districts, local governments, planning commissions, utilities and watershed associations. Outreach to a variety of local entities may help the CBP partners assess and determine the ideal scale at which implementation will be reflected in the CBP modeling tools and where appropriate, quantify local target loads within the WIPs. The CBP partnership recognizes that individual jurisdictions may pursue somewhat different approaches to this local outreach.</w:t>
      </w:r>
    </w:p>
    <w:p w14:paraId="6825F712" w14:textId="78C48D9F" w:rsidR="00D3225C" w:rsidDel="00CC592D" w:rsidRDefault="000B2D84" w:rsidP="0020334E">
      <w:pPr>
        <w:pStyle w:val="BodyText"/>
        <w:rPr>
          <w:del w:id="51" w:author="Wagner, Alexandra" w:date="2018-08-02T08:35:00Z"/>
        </w:rPr>
      </w:pPr>
      <w:ins w:id="52" w:author="Wagner, Alexandra" w:date="2018-08-01T16:32:00Z">
        <w:r>
          <w:t xml:space="preserve">The Phase III WIP </w:t>
        </w:r>
      </w:ins>
      <w:ins w:id="53" w:author="Wagner, Alexandra" w:date="2018-08-01T16:33:00Z">
        <w:r>
          <w:t xml:space="preserve">local engagement strategies should provide a strong foundation </w:t>
        </w:r>
      </w:ins>
      <w:ins w:id="54" w:author="Wagner, Alexandra" w:date="2018-08-01T16:35:00Z">
        <w:r>
          <w:t>for success, built on government leadership, strategic</w:t>
        </w:r>
      </w:ins>
      <w:ins w:id="55" w:author="Wagner, Alexandra" w:date="2018-08-01T16:36:00Z">
        <w:r>
          <w:t xml:space="preserve"> aligned federal-state-local priorities, strong networks, sufficient financial and programmatic capacity, and clear communication of </w:t>
        </w:r>
      </w:ins>
      <w:ins w:id="56" w:author="Wagner, Alexandra" w:date="2018-08-01T16:37:00Z">
        <w:r>
          <w:t>roles and responsibilities</w:t>
        </w:r>
      </w:ins>
      <w:ins w:id="57" w:author="Wagner, Alexandra" w:date="2018-08-01T16:36:00Z">
        <w:r>
          <w:t>.</w:t>
        </w:r>
      </w:ins>
      <w:ins w:id="58" w:author="Wagner, Alexandra" w:date="2018-08-02T08:37:00Z">
        <w:r w:rsidR="00CC592D">
          <w:t xml:space="preserve"> </w:t>
        </w:r>
      </w:ins>
      <w:ins w:id="59" w:author="Wagner, Alexandra" w:date="2018-08-01T16:37:00Z">
        <w:r>
          <w:t xml:space="preserve">EPA expects draft and final Phase III WIPs to include a detailed strategy of how each jurisdiction will engage its </w:t>
        </w:r>
      </w:ins>
      <w:ins w:id="60" w:author="Wagner, Alexandra" w:date="2018-08-01T16:38:00Z">
        <w:r>
          <w:t>respective</w:t>
        </w:r>
      </w:ins>
      <w:ins w:id="61" w:author="Wagner, Alexandra" w:date="2018-08-01T16:37:00Z">
        <w:r>
          <w:t xml:space="preserve"> </w:t>
        </w:r>
      </w:ins>
      <w:ins w:id="62" w:author="Wagner, Alexandra" w:date="2018-08-01T16:38:00Z">
        <w:r>
          <w:t>local partners in i</w:t>
        </w:r>
        <w:r w:rsidR="00CC592D">
          <w:t>mplementation of Phase III WIP</w:t>
        </w:r>
        <w:r>
          <w:t>s</w:t>
        </w:r>
      </w:ins>
      <w:ins w:id="63" w:author="Wagner, Alexandra" w:date="2018-08-01T16:34:00Z">
        <w:r>
          <w:rPr>
            <w:rStyle w:val="FootnoteReference"/>
          </w:rPr>
          <w:footnoteReference w:id="9"/>
        </w:r>
      </w:ins>
      <w:ins w:id="65" w:author="Wagner, Alexandra" w:date="2018-08-01T16:39:00Z">
        <w:r>
          <w:t>.</w:t>
        </w:r>
      </w:ins>
      <w:ins w:id="66" w:author="Wagner, Alexandra" w:date="2018-08-01T16:38:00Z">
        <w:r>
          <w:t xml:space="preserve"> </w:t>
        </w:r>
      </w:ins>
      <w:ins w:id="67" w:author="Wagner, Alexandra" w:date="2018-08-02T08:31:00Z">
        <w:r w:rsidR="004D5331">
          <w:t xml:space="preserve">After release of the </w:t>
        </w:r>
      </w:ins>
      <w:ins w:id="68" w:author="Wagner, Alexandra" w:date="2018-08-02T08:33:00Z">
        <w:r w:rsidR="004D5331">
          <w:t xml:space="preserve">final </w:t>
        </w:r>
      </w:ins>
      <w:ins w:id="69" w:author="Wagner, Alexandra" w:date="2018-08-02T08:31:00Z">
        <w:r w:rsidR="004D5331">
          <w:t xml:space="preserve">state </w:t>
        </w:r>
      </w:ins>
      <w:ins w:id="70" w:author="Wagner, Alexandra" w:date="2018-08-01T16:21:00Z">
        <w:r w:rsidR="004D5331">
          <w:t xml:space="preserve">planning targets, </w:t>
        </w:r>
      </w:ins>
      <w:ins w:id="71" w:author="Wagner, Alexandra" w:date="2018-08-02T08:34:00Z">
        <w:r w:rsidR="00CC592D">
          <w:t xml:space="preserve">the jurisdictions will develop local area planning goals </w:t>
        </w:r>
      </w:ins>
      <w:ins w:id="72" w:author="Wagner, Alexandra" w:date="2018-08-02T08:38:00Z">
        <w:r w:rsidR="00CC592D">
          <w:t>based on those planning targets</w:t>
        </w:r>
      </w:ins>
      <w:ins w:id="73" w:author="Wagner, Alexandra" w:date="2018-08-02T08:39:00Z">
        <w:r w:rsidR="00CC592D">
          <w:t xml:space="preserve"> available here: </w:t>
        </w:r>
        <w:r w:rsidR="00CC592D" w:rsidRPr="00CC592D">
          <w:t>https://cast.chesapeakebay.net/Documentation/planninggoals</w:t>
        </w:r>
        <w:r w:rsidR="00CC592D">
          <w:t>.</w:t>
        </w:r>
      </w:ins>
    </w:p>
    <w:p w14:paraId="3E04764A" w14:textId="3D3D5B89" w:rsidR="0031243A" w:rsidRPr="00A63BE5" w:rsidRDefault="004E05C2" w:rsidP="004461AE">
      <w:pPr>
        <w:pStyle w:val="Heading1"/>
      </w:pPr>
      <w:r w:rsidRPr="00B67CD1">
        <w:t xml:space="preserve">Factors </w:t>
      </w:r>
      <w:r w:rsidR="00B67CD1">
        <w:t>I</w:t>
      </w:r>
      <w:r w:rsidRPr="00B67CD1">
        <w:t xml:space="preserve">nfluencing </w:t>
      </w:r>
      <w:r w:rsidR="008D31B7">
        <w:t>Success</w:t>
      </w:r>
    </w:p>
    <w:p w14:paraId="5123F17C" w14:textId="1584049D" w:rsidR="00B67CD1" w:rsidRDefault="004440CB" w:rsidP="0035229D">
      <w:pPr>
        <w:pStyle w:val="BodyText"/>
      </w:pPr>
      <w:r w:rsidRPr="004440CB">
        <w:t>The following are natural and human factors that influence the Partnership’s ability to attain this outcome:</w:t>
      </w:r>
    </w:p>
    <w:p w14:paraId="39959776" w14:textId="3AE05878" w:rsidR="000D019B" w:rsidRDefault="000D019B" w:rsidP="0020334E">
      <w:pPr>
        <w:pStyle w:val="subhead"/>
      </w:pPr>
      <w:r w:rsidRPr="001570D3">
        <w:lastRenderedPageBreak/>
        <w:t>Implementation of Practices</w:t>
      </w:r>
    </w:p>
    <w:p w14:paraId="38CE6BBD" w14:textId="1237DE31" w:rsidR="0031243A" w:rsidRPr="00E13B81" w:rsidRDefault="00166A44" w:rsidP="00FA6BE9">
      <w:pPr>
        <w:pStyle w:val="numberedlist"/>
        <w:rPr>
          <w:spacing w:val="-2"/>
        </w:rPr>
      </w:pPr>
      <w:r w:rsidRPr="00166A44">
        <w:rPr>
          <w:rStyle w:val="Bold"/>
        </w:rPr>
        <w:t>Continuing to sustain the capacity of governments and the private sector to implement practices</w:t>
      </w:r>
      <w:r w:rsidR="00475150" w:rsidRPr="00475150">
        <w:rPr>
          <w:rStyle w:val="Bold"/>
        </w:rPr>
        <w:br/>
      </w:r>
      <w:r w:rsidR="00223807" w:rsidRPr="00E13B81">
        <w:rPr>
          <w:spacing w:val="-2"/>
        </w:rPr>
        <w:t xml:space="preserve">The state and local jurisdictions have described their capacity (funding, authorities, and sustainability) </w:t>
      </w:r>
      <w:r w:rsidR="00223807" w:rsidRPr="00E13B81">
        <w:t xml:space="preserve">to implement nitrogen, phosphorus and sediment reduction practices several times over the past two decades. These include the tributary strategies developed during the 1990s and again in the mid-2000s, and more recently, in the Phase I and Phase II WIPs and two-year milestones, which also </w:t>
      </w:r>
      <w:r w:rsidR="00223807" w:rsidRPr="00E13B81">
        <w:rPr>
          <w:spacing w:val="-2"/>
        </w:rPr>
        <w:t>include strategies to build capacity in order to achieve pollutant reductions. Federal agencies and land holders have described their capacity (funding, authorities, and sustainability) to implement nitrogen, phosphorus and sediment reduction practices through the programs they administer or on the lands that they control as part of Executive Order 13508</w:t>
      </w:r>
      <w:r w:rsidR="00223807" w:rsidRPr="00E13B81">
        <w:rPr>
          <w:rStyle w:val="FootnoteReference"/>
          <w:spacing w:val="-2"/>
        </w:rPr>
        <w:footnoteReference w:id="10"/>
      </w:r>
      <w:r w:rsidR="00223807" w:rsidRPr="00E13B81">
        <w:rPr>
          <w:spacing w:val="-2"/>
        </w:rPr>
        <w:t>. These entities must continue to work towards sustaining adequate capacity necessary to complete the efforts.</w:t>
      </w:r>
    </w:p>
    <w:p w14:paraId="58596F83" w14:textId="5D30F11D" w:rsidR="00441514" w:rsidRPr="00F64554" w:rsidRDefault="00417A89" w:rsidP="00E13B81">
      <w:pPr>
        <w:pStyle w:val="numberedlist"/>
        <w:keepLines/>
      </w:pPr>
      <w:r w:rsidRPr="00417A89">
        <w:rPr>
          <w:rStyle w:val="Bold"/>
        </w:rPr>
        <w:t>Delivering the necessary financial capacity to implement practices and programs</w:t>
      </w:r>
      <w:r w:rsidR="00475150" w:rsidRPr="00475150">
        <w:rPr>
          <w:rStyle w:val="Bold"/>
        </w:rPr>
        <w:br/>
      </w:r>
      <w:r w:rsidR="00AE25ED">
        <w:t>Both understanding and addressing the financial capacity needs to implement the Phase I WIPs, the Phase II WIPs and two-year milestones is an integral component to achieving the water quality goals in the Bay TDML. The CBP partnership is focused on addressing these financial needs through: quantification of existing and potential funding gaps, and the identification of new revenue sources and financing to address these gaps; consideration of how costs might be reduced by more cost-effectively reallocating nutrient and sediment reductions among source sectors; evaluation of BMP implementation and maintenance costs; and communication of funding needs to elected officials.</w:t>
      </w:r>
    </w:p>
    <w:p w14:paraId="0E6A7E47" w14:textId="1CE6CE08" w:rsidR="00F34436" w:rsidRPr="00475150" w:rsidRDefault="00F34436" w:rsidP="00F34436">
      <w:pPr>
        <w:pStyle w:val="subhead"/>
      </w:pPr>
      <w:r w:rsidRPr="0064124D">
        <w:t>Improved Technical Information</w:t>
      </w:r>
    </w:p>
    <w:p w14:paraId="061ACCA2" w14:textId="2E609934" w:rsidR="0031243A" w:rsidRPr="00475150" w:rsidRDefault="00F34436" w:rsidP="004069BD">
      <w:pPr>
        <w:pStyle w:val="numberedlist"/>
        <w:keepLines/>
        <w:numPr>
          <w:ilvl w:val="0"/>
          <w:numId w:val="32"/>
        </w:numPr>
        <w:tabs>
          <w:tab w:val="left" w:pos="360"/>
        </w:tabs>
        <w:ind w:left="360"/>
      </w:pPr>
      <w:r w:rsidRPr="00F34436">
        <w:rPr>
          <w:rStyle w:val="Bold"/>
        </w:rPr>
        <w:t>Improving the identification of sources and their contributions to nitrogen, phosphorus and sediment pollutant loads</w:t>
      </w:r>
      <w:r w:rsidR="00475150" w:rsidRPr="00475150">
        <w:rPr>
          <w:rStyle w:val="Bold"/>
        </w:rPr>
        <w:br/>
      </w:r>
      <w:r w:rsidR="00223807" w:rsidRPr="004B0A61">
        <w:t>Th</w:t>
      </w:r>
      <w:r w:rsidR="00223807">
        <w:t xml:space="preserve">e sources and their respective contribution of loads listed in the Bay TMDL </w:t>
      </w:r>
      <w:r w:rsidR="00223807" w:rsidRPr="004B0A61">
        <w:t>is currently represented through CBP partnership models</w:t>
      </w:r>
      <w:r w:rsidR="00223807">
        <w:rPr>
          <w:rStyle w:val="FootnoteReference"/>
        </w:rPr>
        <w:footnoteReference w:id="11"/>
      </w:r>
      <w:r w:rsidR="00223807" w:rsidRPr="004B0A61">
        <w:t>, USGS SPARROW models</w:t>
      </w:r>
      <w:r w:rsidR="00223807">
        <w:rPr>
          <w:rStyle w:val="FootnoteReference"/>
        </w:rPr>
        <w:footnoteReference w:id="12"/>
      </w:r>
      <w:r w:rsidR="00223807" w:rsidRPr="004B0A61">
        <w:t>, and supporting tidal and nontidal mon</w:t>
      </w:r>
      <w:r w:rsidR="00223807">
        <w:t xml:space="preserve">itoring networks and research. </w:t>
      </w:r>
      <w:r w:rsidR="00223807" w:rsidRPr="004B0A61">
        <w:t xml:space="preserve">As described in the Bay TMDL document (Chapter 4), the sources that are modeled by the CBP partnership are based on U.S. Census Bureau and USDA Census data, federal and state permitting data, satellite imagery and additional data submitted by </w:t>
      </w:r>
      <w:r w:rsidR="001B6AEE">
        <w:t xml:space="preserve">the </w:t>
      </w:r>
      <w:r w:rsidR="00223807" w:rsidRPr="004B0A61">
        <w:t xml:space="preserve">seven </w:t>
      </w:r>
      <w:r w:rsidR="001B6AEE">
        <w:t xml:space="preserve">Bay </w:t>
      </w:r>
      <w:r w:rsidR="00223807" w:rsidRPr="004B0A61">
        <w:t xml:space="preserve">watershed jurisdictions. </w:t>
      </w:r>
      <w:r w:rsidR="00223807">
        <w:t xml:space="preserve">As part of the Bay TMDL’s midpoint assessment, the CBP partnership is currently </w:t>
      </w:r>
      <w:r w:rsidR="00223807" w:rsidRPr="004B0A61">
        <w:t>incorporating additional</w:t>
      </w:r>
      <w:r w:rsidR="00223807">
        <w:t>/more recent</w:t>
      </w:r>
      <w:r w:rsidR="00223807" w:rsidRPr="004B0A61">
        <w:t xml:space="preserve"> local </w:t>
      </w:r>
      <w:r w:rsidR="00223807">
        <w:t xml:space="preserve">land use </w:t>
      </w:r>
      <w:r w:rsidR="00223807" w:rsidRPr="004B0A61">
        <w:t xml:space="preserve">data, refining information on the transport of loads through the </w:t>
      </w:r>
      <w:r w:rsidR="00223807">
        <w:t xml:space="preserve">Bay </w:t>
      </w:r>
      <w:r w:rsidR="00223807" w:rsidRPr="004B0A61">
        <w:t>watershed</w:t>
      </w:r>
      <w:r w:rsidR="007B39DE">
        <w:t>,</w:t>
      </w:r>
      <w:r w:rsidR="00223807" w:rsidRPr="004B0A61">
        <w:t xml:space="preserve"> and better predicting future impacts of population growth and climate change in the </w:t>
      </w:r>
      <w:r w:rsidR="00223807">
        <w:t xml:space="preserve">Bay </w:t>
      </w:r>
      <w:r w:rsidR="00223807" w:rsidRPr="004B0A61">
        <w:t>watershed</w:t>
      </w:r>
      <w:r w:rsidR="00223807">
        <w:t xml:space="preserve"> for incorporation into the modeling tools to improve implementation planning in Phase III.</w:t>
      </w:r>
    </w:p>
    <w:p w14:paraId="0D44B2B8" w14:textId="77777777" w:rsidR="00047D01" w:rsidRDefault="00D54DFA" w:rsidP="00FA6BE9">
      <w:pPr>
        <w:pStyle w:val="numberedlist"/>
      </w:pPr>
      <w:r w:rsidRPr="00D54DFA">
        <w:rPr>
          <w:rStyle w:val="Bold"/>
        </w:rPr>
        <w:t>Quantifying the reductions from pollution control practices and verifying their continued performance</w:t>
      </w:r>
      <w:r w:rsidR="00475150" w:rsidRPr="00475150">
        <w:rPr>
          <w:rStyle w:val="Bold"/>
        </w:rPr>
        <w:br/>
      </w:r>
      <w:r w:rsidR="00047D01" w:rsidRPr="004B0A61">
        <w:t xml:space="preserve">The pollution reduction values associated with nitrogen, phosphorus and sediment controls that the </w:t>
      </w:r>
      <w:r w:rsidR="00047D01" w:rsidRPr="004B0A61">
        <w:lastRenderedPageBreak/>
        <w:t xml:space="preserve">CBP </w:t>
      </w:r>
      <w:r w:rsidR="00047D01">
        <w:t xml:space="preserve">partnership </w:t>
      </w:r>
      <w:r w:rsidR="00047D01" w:rsidRPr="004B0A61">
        <w:t>has approved for use in the models are based on extensive literature reviews and expert panel recommendations</w:t>
      </w:r>
      <w:r w:rsidR="00047D01">
        <w:t xml:space="preserve">. </w:t>
      </w:r>
      <w:r w:rsidR="00047D01" w:rsidRPr="004B0A61">
        <w:t>Through its technical source sector workgroups and expert panels, the W</w:t>
      </w:r>
      <w:r w:rsidR="00047D01">
        <w:t xml:space="preserve">ater </w:t>
      </w:r>
      <w:r w:rsidR="00047D01" w:rsidRPr="004B0A61">
        <w:t>Q</w:t>
      </w:r>
      <w:r w:rsidR="00047D01">
        <w:t xml:space="preserve">uality </w:t>
      </w:r>
      <w:r w:rsidR="00047D01" w:rsidRPr="004B0A61">
        <w:t>G</w:t>
      </w:r>
      <w:r w:rsidR="00047D01">
        <w:t xml:space="preserve">oal </w:t>
      </w:r>
      <w:r w:rsidR="00047D01" w:rsidRPr="004B0A61">
        <w:t>I</w:t>
      </w:r>
      <w:r w:rsidR="00047D01">
        <w:t xml:space="preserve">mplementation </w:t>
      </w:r>
      <w:r w:rsidR="00047D01" w:rsidRPr="004B0A61">
        <w:t>T</w:t>
      </w:r>
      <w:r w:rsidR="00047D01">
        <w:t>eam</w:t>
      </w:r>
      <w:r w:rsidR="00047D01">
        <w:rPr>
          <w:rStyle w:val="FootnoteReference"/>
        </w:rPr>
        <w:footnoteReference w:id="13"/>
      </w:r>
      <w:r w:rsidR="00047D01">
        <w:t xml:space="preserve"> (WQGIT)</w:t>
      </w:r>
      <w:r w:rsidR="00047D01" w:rsidRPr="004B0A61">
        <w:t xml:space="preserve"> </w:t>
      </w:r>
      <w:r w:rsidR="00047D01">
        <w:t xml:space="preserve">periodically refines </w:t>
      </w:r>
      <w:r w:rsidR="00047D01" w:rsidRPr="004B0A61">
        <w:t>these values based on new information and to take into account innovative practices</w:t>
      </w:r>
      <w:r w:rsidR="00047D01">
        <w:t xml:space="preserve">. The </w:t>
      </w:r>
      <w:r w:rsidR="00047D01" w:rsidRPr="004B0A61">
        <w:t>CBP</w:t>
      </w:r>
      <w:r w:rsidR="00047D01">
        <w:t xml:space="preserve"> partnership is addressing</w:t>
      </w:r>
      <w:r w:rsidR="00047D01" w:rsidRPr="004B0A61">
        <w:t xml:space="preserve"> the effectiveness and efficiency of practices </w:t>
      </w:r>
      <w:r w:rsidR="00047D01">
        <w:t>by</w:t>
      </w:r>
      <w:r w:rsidR="00047D01" w:rsidRPr="004B0A61">
        <w:t xml:space="preserve"> adopting principles to verify that reported practices are, indeed, in place and functioning as designed; further quantifying the effect of variations in watershed properties (such as different types of soils) on controls; quantifying changes in </w:t>
      </w:r>
      <w:r w:rsidR="00047D01">
        <w:t>Best Management Practices (</w:t>
      </w:r>
      <w:r w:rsidR="00047D01" w:rsidRPr="004B0A61">
        <w:t>BMP</w:t>
      </w:r>
      <w:r w:rsidR="00047D01">
        <w:t>)</w:t>
      </w:r>
      <w:r w:rsidR="00047D01" w:rsidRPr="004B0A61">
        <w:t xml:space="preserve"> performance over time; and </w:t>
      </w:r>
      <w:r w:rsidR="00047D01">
        <w:t>evaluating</w:t>
      </w:r>
      <w:r w:rsidR="00047D01" w:rsidRPr="004B0A61">
        <w:t xml:space="preserve"> the potential future impacts of climate change on BMP performance.</w:t>
      </w:r>
    </w:p>
    <w:p w14:paraId="682936E6" w14:textId="1F88EE99" w:rsidR="00047D01" w:rsidRDefault="00047D01" w:rsidP="00E13B81">
      <w:pPr>
        <w:pStyle w:val="BodyTextIndent"/>
      </w:pPr>
      <w:r>
        <w:t>In addition, the Chesapeake Bay basinwide BMP verification framework provides a structure by which the Bay Program partners will improve consistency through a collective analysis of the effectiveness and efficiency of various BMPs. Verification will be viewed as a life cycle process, including initial inspection, follow up checks, and evaluation of BMP performance</w:t>
      </w:r>
      <w:r>
        <w:rPr>
          <w:rStyle w:val="FootnoteReference"/>
        </w:rPr>
        <w:footnoteReference w:id="14"/>
      </w:r>
      <w:r>
        <w:t>.</w:t>
      </w:r>
    </w:p>
    <w:p w14:paraId="5099DF25" w14:textId="05B0860F" w:rsidR="00D57CAA" w:rsidRDefault="00D57CAA" w:rsidP="00FA6BE9">
      <w:pPr>
        <w:pStyle w:val="numberedlist"/>
        <w:rPr>
          <w:rStyle w:val="Bold"/>
        </w:rPr>
      </w:pPr>
      <w:commentRangeStart w:id="74"/>
      <w:r w:rsidRPr="00D57CAA">
        <w:rPr>
          <w:rStyle w:val="Bold"/>
        </w:rPr>
        <w:t>Enhancing the next generation of decision support tools (Phase 6</w:t>
      </w:r>
      <w:ins w:id="75" w:author="Williams, Michelle" w:date="2018-08-01T13:28:00Z">
        <w:r w:rsidR="004E7E1C">
          <w:rPr>
            <w:rStyle w:val="Bold"/>
          </w:rPr>
          <w:t xml:space="preserve"> and Phase 7</w:t>
        </w:r>
      </w:ins>
      <w:r w:rsidRPr="00D57CAA">
        <w:rPr>
          <w:rStyle w:val="Bold"/>
        </w:rPr>
        <w:t>)</w:t>
      </w:r>
      <w:r w:rsidR="0073064E">
        <w:rPr>
          <w:rStyle w:val="Bold"/>
        </w:rPr>
        <w:br/>
      </w:r>
      <w:r w:rsidR="0073064E">
        <w:t xml:space="preserve">The CBP partnership </w:t>
      </w:r>
      <w:ins w:id="76" w:author="Williams, Michelle" w:date="2018-08-01T13:29:00Z">
        <w:r w:rsidR="004E7E1C">
          <w:t xml:space="preserve">has revised </w:t>
        </w:r>
      </w:ins>
      <w:del w:id="77" w:author="Williams, Michelle" w:date="2018-08-01T13:29:00Z">
        <w:r w:rsidR="0073064E">
          <w:delText xml:space="preserve">is currently revising </w:delText>
        </w:r>
      </w:del>
      <w:r w:rsidR="0073064E">
        <w:t xml:space="preserve">the watershed modeling system structure to enhance decision support and to improve accuracy, transparency and confidence. The Phase 6 suite of decision support tools </w:t>
      </w:r>
      <w:ins w:id="78" w:author="Williams, Michelle" w:date="2018-08-01T13:29:00Z">
        <w:r w:rsidR="004E7E1C">
          <w:t xml:space="preserve">has been </w:t>
        </w:r>
      </w:ins>
      <w:del w:id="79" w:author="Williams, Michelle" w:date="2018-08-01T13:29:00Z">
        <w:r w:rsidR="0073064E">
          <w:delText xml:space="preserve">will be </w:delText>
        </w:r>
      </w:del>
      <w:r w:rsidR="0073064E">
        <w:t>refined in many ways, including the</w:t>
      </w:r>
      <w:del w:id="80" w:author="Williams, Michelle" w:date="2018-08-01T14:20:00Z">
        <w:r w:rsidR="0073064E">
          <w:delText xml:space="preserve"> </w:delText>
        </w:r>
      </w:del>
      <w:ins w:id="81" w:author="Williams, Michelle" w:date="2018-08-01T14:20:00Z">
        <w:r w:rsidR="0073064E">
          <w:t>addition</w:t>
        </w:r>
      </w:ins>
      <w:ins w:id="82" w:author="Williams, Michelle" w:date="2018-08-01T14:21:00Z">
        <w:r w:rsidR="0073064E">
          <w:t xml:space="preserve"> of </w:t>
        </w:r>
        <w:r w:rsidR="00BB0237">
          <w:t>ten additional years of real-time water quality moni</w:t>
        </w:r>
      </w:ins>
      <w:ins w:id="83" w:author="Williams, Michelle" w:date="2018-08-01T14:42:00Z">
        <w:r w:rsidR="00B42100">
          <w:t xml:space="preserve">toring data, </w:t>
        </w:r>
        <w:r w:rsidR="00FB2842">
          <w:t xml:space="preserve">high-resolution land cover data, </w:t>
        </w:r>
      </w:ins>
      <w:ins w:id="84" w:author="Williams, Michelle" w:date="2018-08-01T14:43:00Z">
        <w:r w:rsidR="00FB2842">
          <w:t xml:space="preserve">new data inputs from the agricultural community, additional BMPs, and </w:t>
        </w:r>
      </w:ins>
      <w:ins w:id="85" w:author="Williams, Michelle" w:date="2018-08-01T14:44:00Z">
        <w:r w:rsidR="00FB2842">
          <w:t>an approach to integrate multiple models into the Phase 6 decision support tools</w:t>
        </w:r>
      </w:ins>
      <w:ins w:id="86" w:author="Williams, Michelle" w:date="2018-08-01T14:57:00Z">
        <w:r w:rsidR="00536C0D">
          <w:rPr>
            <w:rStyle w:val="FootnoteReference"/>
          </w:rPr>
          <w:footnoteReference w:id="15"/>
        </w:r>
      </w:ins>
      <w:ins w:id="88" w:author="Williams, Michelle" w:date="2018-08-01T14:44:00Z">
        <w:r w:rsidR="00FB2842">
          <w:t xml:space="preserve">. </w:t>
        </w:r>
      </w:ins>
      <w:del w:id="89" w:author="Williams, Michelle" w:date="2018-08-01T14:20:00Z">
        <w:r w:rsidR="0073064E" w:rsidDel="008E6669">
          <w:delText xml:space="preserve">addition of </w:delText>
        </w:r>
        <w:r w:rsidR="0073064E">
          <w:delText>simulation years, monitoring stations and updated BMP efficiencies</w:delText>
        </w:r>
      </w:del>
      <w:r w:rsidR="0073064E">
        <w:t>.</w:t>
      </w:r>
      <w:commentRangeEnd w:id="74"/>
      <w:r w:rsidR="00162D38">
        <w:rPr>
          <w:rStyle w:val="CommentReference"/>
          <w:rFonts w:ascii="Calibri" w:eastAsia="Calibri" w:hAnsi="Calibri"/>
          <w:color w:val="000000"/>
          <w:lang w:eastAsia="en-US"/>
        </w:rPr>
        <w:commentReference w:id="74"/>
      </w:r>
      <w:ins w:id="90" w:author="Williams, Michelle" w:date="2018-08-01T13:29:00Z">
        <w:r w:rsidR="004E7E1C">
          <w:t xml:space="preserve"> Further incremental updates to the Phase 6 sui</w:t>
        </w:r>
      </w:ins>
      <w:ins w:id="91" w:author="Williams, Michelle" w:date="2018-08-01T13:30:00Z">
        <w:r w:rsidR="004E7E1C">
          <w:t>te of modeling tools will take place concurrently with the two-year milestone schedule begi</w:t>
        </w:r>
      </w:ins>
      <w:ins w:id="92" w:author="Williams, Michelle" w:date="2018-08-01T13:31:00Z">
        <w:r w:rsidR="004E7E1C">
          <w:t>nning in late 2019. These incremental updates wi</w:t>
        </w:r>
      </w:ins>
      <w:ins w:id="93" w:author="Williams, Michelle" w:date="2018-08-01T13:34:00Z">
        <w:r w:rsidR="004E7E1C">
          <w:t>l</w:t>
        </w:r>
      </w:ins>
      <w:ins w:id="94" w:author="Williams, Michelle" w:date="2018-08-01T13:31:00Z">
        <w:r w:rsidR="004E7E1C">
          <w:t>l include Partnership-approved inclusion of new BMPs available for planni</w:t>
        </w:r>
      </w:ins>
      <w:ins w:id="95" w:author="Williams, Michelle" w:date="2018-08-01T13:32:00Z">
        <w:r w:rsidR="004E7E1C">
          <w:t>ng and reporting purposes, and incremental updates to land use</w:t>
        </w:r>
      </w:ins>
      <w:ins w:id="96" w:author="Williams, Michelle" w:date="2018-08-01T13:33:00Z">
        <w:r w:rsidR="004E7E1C">
          <w:t xml:space="preserve"> information and </w:t>
        </w:r>
      </w:ins>
      <w:ins w:id="97" w:author="Williams, Michelle" w:date="2018-08-01T13:34:00Z">
        <w:r w:rsidR="004E7E1C">
          <w:t>optimization tools for cost-effective BMP planning</w:t>
        </w:r>
      </w:ins>
      <w:ins w:id="98" w:author="Williams, Michelle" w:date="2018-08-01T13:32:00Z">
        <w:r w:rsidR="004E7E1C">
          <w:t xml:space="preserve">. </w:t>
        </w:r>
      </w:ins>
      <w:ins w:id="99" w:author="Williams, Michelle" w:date="2018-08-01T14:45:00Z">
        <w:r w:rsidR="00FB2842">
          <w:t xml:space="preserve">The CBP partnership will also consider additional refinements to </w:t>
        </w:r>
      </w:ins>
      <w:ins w:id="100" w:author="Williams, Michelle" w:date="2018-08-01T14:46:00Z">
        <w:r w:rsidR="00FB2842">
          <w:t xml:space="preserve">develop Phase 7 decision support tools for 2025 and beyond. </w:t>
        </w:r>
      </w:ins>
      <w:ins w:id="101" w:author="Williams, Michelle" w:date="2018-08-01T14:47:00Z">
        <w:r w:rsidR="00FB2842">
          <w:t xml:space="preserve">Among other refinements, the Phase 7 decision support tools may integrate further optimization tools, including </w:t>
        </w:r>
      </w:ins>
      <w:ins w:id="102" w:author="Williams, Michelle" w:date="2018-08-01T14:50:00Z">
        <w:r w:rsidR="00FB2842">
          <w:t xml:space="preserve">tools to assess </w:t>
        </w:r>
      </w:ins>
      <w:ins w:id="103" w:author="Williams, Michelle" w:date="2018-08-01T14:49:00Z">
        <w:r w:rsidR="00FB2842">
          <w:t xml:space="preserve">BMP effects on multiple CBP partnership priorities beyond </w:t>
        </w:r>
      </w:ins>
      <w:ins w:id="104" w:author="Williams, Michelle" w:date="2018-08-01T14:50:00Z">
        <w:r w:rsidR="00FB2842">
          <w:t>water quality.</w:t>
        </w:r>
      </w:ins>
    </w:p>
    <w:p w14:paraId="09A39821" w14:textId="0919A25D" w:rsidR="0073064E" w:rsidRPr="009B04F5" w:rsidRDefault="00536C0D" w:rsidP="00FA6BE9">
      <w:pPr>
        <w:pStyle w:val="numberedlist"/>
        <w:rPr>
          <w:rStyle w:val="Bold"/>
        </w:rPr>
      </w:pPr>
      <w:ins w:id="105" w:author="Williams, Michelle" w:date="2018-08-01T14:53:00Z">
        <w:r>
          <w:rPr>
            <w:rStyle w:val="Bold"/>
            <w:spacing w:val="-2"/>
          </w:rPr>
          <w:t xml:space="preserve">Completed Calibration of the Phase 6 Watershed Model </w:t>
        </w:r>
      </w:ins>
      <w:commentRangeStart w:id="106"/>
      <w:commentRangeStart w:id="107"/>
      <w:del w:id="108" w:author="Williams, Michelle" w:date="2018-08-01T14:53:00Z">
        <w:r w:rsidR="009B04F5" w:rsidRPr="00E13B81">
          <w:rPr>
            <w:rStyle w:val="Bold"/>
            <w:spacing w:val="-2"/>
          </w:rPr>
          <w:delText>Revisiting watershed model calibration methods with the goal of improving local watershed results</w:delText>
        </w:r>
      </w:del>
      <w:r w:rsidR="009B04F5" w:rsidRPr="00E13B81">
        <w:rPr>
          <w:rStyle w:val="Bold"/>
          <w:spacing w:val="-2"/>
        </w:rPr>
        <w:br/>
      </w:r>
      <w:r w:rsidR="009B04F5">
        <w:t xml:space="preserve">Different calibration methods </w:t>
      </w:r>
      <w:ins w:id="109" w:author="Williams, Michelle" w:date="2018-08-01T14:53:00Z">
        <w:r>
          <w:t xml:space="preserve">were </w:t>
        </w:r>
      </w:ins>
      <w:del w:id="110" w:author="Williams, Michelle" w:date="2018-08-01T14:53:00Z">
        <w:r w:rsidR="009B04F5">
          <w:delText xml:space="preserve">will be </w:delText>
        </w:r>
      </w:del>
      <w:r w:rsidR="009B04F5">
        <w:t xml:space="preserve">assessed for the calibration of flow, sediment and nutrients; a precipitation data set for the entire Phase 6 simulation period from 1985 to 2011 </w:t>
      </w:r>
      <w:ins w:id="111" w:author="Williams, Michelle" w:date="2018-08-01T14:53:00Z">
        <w:r>
          <w:t xml:space="preserve">was </w:t>
        </w:r>
      </w:ins>
      <w:del w:id="112" w:author="Williams, Michelle" w:date="2018-08-01T14:53:00Z">
        <w:r w:rsidR="009B04F5">
          <w:delText xml:space="preserve">will be </w:delText>
        </w:r>
      </w:del>
      <w:r w:rsidR="009B04F5">
        <w:t xml:space="preserve">developed, applied and calibrated; new calibration stations allowed by the expansion of the simulation period </w:t>
      </w:r>
      <w:ins w:id="113" w:author="Williams, Michelle" w:date="2018-08-01T14:54:00Z">
        <w:r>
          <w:t>were</w:t>
        </w:r>
      </w:ins>
      <w:del w:id="114" w:author="Williams, Michelle" w:date="2018-08-01T14:54:00Z">
        <w:r w:rsidR="009B04F5">
          <w:delText xml:space="preserve">will be </w:delText>
        </w:r>
      </w:del>
      <w:r w:rsidR="009B04F5">
        <w:t xml:space="preserve">applied and calibrated; and </w:t>
      </w:r>
      <w:del w:id="115" w:author="Williams, Michelle" w:date="2018-08-01T14:54:00Z">
        <w:r w:rsidR="009B04F5">
          <w:delText>a</w:delText>
        </w:r>
        <w:r w:rsidR="009B04F5" w:rsidRPr="00083645">
          <w:delText xml:space="preserve">ssessment in </w:delText>
        </w:r>
      </w:del>
      <w:r w:rsidR="009B04F5" w:rsidRPr="00083645">
        <w:t>the changes that are due only to the change in the hydrology calibration</w:t>
      </w:r>
      <w:r w:rsidR="009B04F5">
        <w:t xml:space="preserve"> </w:t>
      </w:r>
      <w:ins w:id="116" w:author="Williams, Michelle" w:date="2018-08-01T14:54:00Z">
        <w:r>
          <w:t xml:space="preserve">were assessed, </w:t>
        </w:r>
      </w:ins>
      <w:del w:id="117" w:author="Williams, Michelle" w:date="2018-08-01T14:54:00Z">
        <w:r w:rsidR="009B04F5">
          <w:delText xml:space="preserve">will be </w:delText>
        </w:r>
      </w:del>
      <w:r w:rsidR="009B04F5">
        <w:t>quantified and documented.</w:t>
      </w:r>
      <w:ins w:id="118" w:author="Williams, Michelle" w:date="2018-08-01T14:58:00Z">
        <w:r>
          <w:t xml:space="preserve"> A summary of the calibration results is available</w:t>
        </w:r>
      </w:ins>
      <w:ins w:id="119" w:author="Williams, Michelle" w:date="2018-08-01T14:59:00Z">
        <w:r>
          <w:t xml:space="preserve"> through </w:t>
        </w:r>
      </w:ins>
      <w:ins w:id="120" w:author="Williams, Michelle" w:date="2018-08-01T14:58:00Z">
        <w:r>
          <w:t>the CBP Modeling Team web page</w:t>
        </w:r>
      </w:ins>
      <w:ins w:id="121" w:author="Williams, Michelle" w:date="2018-08-01T14:59:00Z">
        <w:r>
          <w:rPr>
            <w:rStyle w:val="FootnoteReference"/>
          </w:rPr>
          <w:footnoteReference w:id="16"/>
        </w:r>
      </w:ins>
      <w:ins w:id="123" w:author="Williams, Michelle" w:date="2018-08-01T14:58:00Z">
        <w:r>
          <w:t>.</w:t>
        </w:r>
      </w:ins>
      <w:ins w:id="124" w:author="Williams, Michelle" w:date="2018-08-01T14:55:00Z">
        <w:r>
          <w:t xml:space="preserve"> A </w:t>
        </w:r>
        <w:r>
          <w:lastRenderedPageBreak/>
          <w:t>comparison of the WRTDS data and the Phase 6 calibration data are available on the CAST nontidal water quality dashboard.</w:t>
        </w:r>
      </w:ins>
      <w:ins w:id="125" w:author="Williams, Michelle" w:date="2018-08-01T14:57:00Z">
        <w:r>
          <w:rPr>
            <w:rStyle w:val="FootnoteReference"/>
          </w:rPr>
          <w:footnoteReference w:id="17"/>
        </w:r>
      </w:ins>
    </w:p>
    <w:p w14:paraId="75E1620F" w14:textId="00B47F58" w:rsidR="00223807" w:rsidRPr="00DC4969" w:rsidRDefault="008A26A6" w:rsidP="00FA6BE9">
      <w:pPr>
        <w:pStyle w:val="numberedlist"/>
      </w:pPr>
      <w:ins w:id="127" w:author="Williams, Michelle" w:date="2018-08-01T15:38:00Z">
        <w:r>
          <w:rPr>
            <w:rStyle w:val="Bold"/>
          </w:rPr>
          <w:t>Com</w:t>
        </w:r>
        <w:r w:rsidR="00127394">
          <w:rPr>
            <w:rStyle w:val="Bold"/>
          </w:rPr>
          <w:t xml:space="preserve">pleted </w:t>
        </w:r>
      </w:ins>
      <w:r w:rsidR="008D0D4A" w:rsidRPr="00B05ADD">
        <w:rPr>
          <w:rStyle w:val="Bold"/>
        </w:rPr>
        <w:t>Review</w:t>
      </w:r>
      <w:del w:id="128" w:author="Williams, Michelle" w:date="2018-08-01T15:38:00Z">
        <w:r w:rsidR="008D0D4A" w:rsidRPr="00B05ADD">
          <w:rPr>
            <w:rStyle w:val="Bold"/>
          </w:rPr>
          <w:delText>ing</w:delText>
        </w:r>
      </w:del>
      <w:r w:rsidR="008D0D4A" w:rsidRPr="00B05ADD">
        <w:rPr>
          <w:rStyle w:val="Bold"/>
        </w:rPr>
        <w:t xml:space="preserve"> and </w:t>
      </w:r>
      <w:ins w:id="129" w:author="Williams, Michelle" w:date="2018-08-02T10:35:00Z">
        <w:r w:rsidR="008D0D4A" w:rsidRPr="00B05ADD">
          <w:rPr>
            <w:rStyle w:val="Bold"/>
          </w:rPr>
          <w:t>upda</w:t>
        </w:r>
      </w:ins>
      <w:ins w:id="130" w:author="Williams, Michelle" w:date="2018-08-01T15:47:00Z">
        <w:r w:rsidR="00127394">
          <w:rPr>
            <w:rStyle w:val="Bold"/>
          </w:rPr>
          <w:t>te</w:t>
        </w:r>
      </w:ins>
      <w:del w:id="131" w:author="Williams, Michelle" w:date="2018-08-01T15:38:00Z">
        <w:r w:rsidR="008D0D4A" w:rsidRPr="00B05ADD" w:rsidDel="00127394">
          <w:rPr>
            <w:rStyle w:val="Bold"/>
          </w:rPr>
          <w:delText>ting</w:delText>
        </w:r>
      </w:del>
      <w:ins w:id="132" w:author="Williams, Michelle" w:date="2018-08-02T10:35:00Z">
        <w:r w:rsidR="008D0D4A" w:rsidRPr="00B05ADD">
          <w:rPr>
            <w:rStyle w:val="Bold"/>
          </w:rPr>
          <w:t xml:space="preserve"> </w:t>
        </w:r>
      </w:ins>
      <w:ins w:id="133" w:author="Williams, Michelle" w:date="2018-08-01T15:38:00Z">
        <w:r w:rsidR="00127394">
          <w:rPr>
            <w:rStyle w:val="Bold"/>
          </w:rPr>
          <w:t>of</w:t>
        </w:r>
      </w:ins>
      <w:del w:id="134" w:author="Williams, Michelle" w:date="2018-08-02T10:35:00Z">
        <w:r w:rsidR="008D0D4A" w:rsidRPr="00B05ADD">
          <w:rPr>
            <w:rStyle w:val="Bold"/>
          </w:rPr>
          <w:delText>updating</w:delText>
        </w:r>
      </w:del>
      <w:ins w:id="135" w:author="Williams, Michelle" w:date="2018-08-01T15:38:00Z">
        <w:r w:rsidR="008D0D4A" w:rsidRPr="00B05ADD">
          <w:rPr>
            <w:rStyle w:val="Bold"/>
          </w:rPr>
          <w:t xml:space="preserve"> </w:t>
        </w:r>
      </w:ins>
      <w:r w:rsidR="008D0D4A" w:rsidRPr="00B05ADD">
        <w:rPr>
          <w:rStyle w:val="Bold"/>
        </w:rPr>
        <w:t xml:space="preserve">historical implementation data </w:t>
      </w:r>
      <w:del w:id="136" w:author="Williams, Michelle" w:date="2018-08-01T15:38:00Z">
        <w:r w:rsidR="008D0D4A" w:rsidRPr="00B05ADD">
          <w:rPr>
            <w:rStyle w:val="Bold"/>
          </w:rPr>
          <w:delText xml:space="preserve">that has been </w:delText>
        </w:r>
      </w:del>
      <w:r w:rsidR="008D0D4A" w:rsidRPr="00B05ADD">
        <w:rPr>
          <w:rStyle w:val="Bold"/>
        </w:rPr>
        <w:t>submitted by the jurisdictions to the CBP partnership, confirming that BMPs are still in place and ensuring that accurate information is included in the modeling tools</w:t>
      </w:r>
      <w:del w:id="137" w:author="Williams, Michelle" w:date="2018-08-01T15:38:00Z">
        <w:r w:rsidR="008D0D4A" w:rsidRPr="00110631">
          <w:delText xml:space="preserve"> </w:delText>
        </w:r>
      </w:del>
      <w:r w:rsidR="008D0D4A">
        <w:br/>
        <w:t xml:space="preserve">Information on BMP implementation </w:t>
      </w:r>
      <w:ins w:id="138" w:author="Williams, Michelle" w:date="2018-08-01T15:43:00Z">
        <w:r w:rsidR="00127394">
          <w:t xml:space="preserve">was submitted and reviewed to ensure maximum accuracy for </w:t>
        </w:r>
      </w:ins>
      <w:del w:id="139" w:author="Williams, Michelle" w:date="2018-08-01T15:43:00Z">
        <w:r w:rsidR="008D0D4A">
          <w:delText xml:space="preserve">that is accurate as possible is integral to </w:delText>
        </w:r>
      </w:del>
      <w:r w:rsidR="008D0D4A">
        <w:t xml:space="preserve">calibrating the Phase 6 Watershed Model; planning and reporting on future actions; using monitoring data to assess impacts of past efforts, since understanding the factors affecting observed </w:t>
      </w:r>
      <w:r w:rsidR="008D0D4A" w:rsidRPr="004069BD">
        <w:t>trends in water quality requires a clear understanding of what actions have been implemented over time; and assessing the critical period of 1993-1995</w:t>
      </w:r>
      <w:r w:rsidR="006D11B3">
        <w:rPr>
          <w:rStyle w:val="FootnoteReference"/>
        </w:rPr>
        <w:footnoteReference w:id="18"/>
      </w:r>
      <w:r w:rsidR="008D0D4A" w:rsidRPr="004069BD">
        <w:t>.</w:t>
      </w:r>
      <w:commentRangeEnd w:id="106"/>
      <w:ins w:id="140" w:author="Williams, Michelle" w:date="2018-08-02T10:35:00Z">
        <w:r w:rsidR="00162D38">
          <w:rPr>
            <w:rStyle w:val="CommentReference"/>
            <w:rFonts w:ascii="Calibri" w:eastAsia="Calibri" w:hAnsi="Calibri"/>
            <w:color w:val="000000"/>
            <w:lang w:eastAsia="en-US"/>
          </w:rPr>
          <w:commentReference w:id="106"/>
        </w:r>
        <w:commentRangeEnd w:id="107"/>
        <w:r w:rsidR="00790B1C">
          <w:rPr>
            <w:rStyle w:val="CommentReference"/>
            <w:rFonts w:ascii="Calibri" w:eastAsia="Calibri" w:hAnsi="Calibri"/>
            <w:color w:val="000000"/>
            <w:lang w:eastAsia="en-US"/>
          </w:rPr>
          <w:commentReference w:id="107"/>
        </w:r>
      </w:ins>
      <w:ins w:id="141" w:author="Williams, Michelle" w:date="2018-08-01T15:44:00Z">
        <w:r w:rsidR="00127394">
          <w:t xml:space="preserve"> BMP im</w:t>
        </w:r>
      </w:ins>
      <w:ins w:id="142" w:author="Williams, Michelle" w:date="2018-08-01T15:45:00Z">
        <w:r w:rsidR="00127394">
          <w:t>plementation historical data submitted by the jurisdictions i</w:t>
        </w:r>
      </w:ins>
      <w:ins w:id="143" w:author="Williams, Michelle" w:date="2018-08-01T15:46:00Z">
        <w:r w:rsidR="00127394">
          <w:t>s available on Phase 6 CAST as annual progress.</w:t>
        </w:r>
        <w:r w:rsidR="00127394">
          <w:rPr>
            <w:rStyle w:val="FootnoteReference"/>
          </w:rPr>
          <w:footnoteReference w:id="19"/>
        </w:r>
        <w:r w:rsidR="00127394">
          <w:t xml:space="preserve"> </w:t>
        </w:r>
      </w:ins>
      <w:ins w:id="145" w:author="Williams, Michelle" w:date="2018-08-01T15:49:00Z">
        <w:r w:rsidR="00790B1C">
          <w:t xml:space="preserve">States may resubmit historical BMP  implementation data if needed during </w:t>
        </w:r>
      </w:ins>
      <w:ins w:id="146" w:author="Williams, Michelle" w:date="2018-08-01T15:51:00Z">
        <w:r w:rsidR="00790B1C">
          <w:t xml:space="preserve">two-year </w:t>
        </w:r>
      </w:ins>
      <w:ins w:id="147" w:author="Williams, Michelle" w:date="2018-08-01T15:49:00Z">
        <w:r w:rsidR="00790B1C">
          <w:t xml:space="preserve">milestone </w:t>
        </w:r>
      </w:ins>
      <w:ins w:id="148" w:author="Williams, Michelle" w:date="2018-08-01T15:51:00Z">
        <w:r w:rsidR="00790B1C">
          <w:t>periods, beginning in late 2019.</w:t>
        </w:r>
      </w:ins>
    </w:p>
    <w:p w14:paraId="35390904" w14:textId="681BBDC3" w:rsidR="00DC4969" w:rsidRDefault="00DC4969" w:rsidP="00DC4969">
      <w:pPr>
        <w:pStyle w:val="subhead"/>
      </w:pPr>
      <w:r w:rsidRPr="0037765B">
        <w:t>Response of Water Quality Conditions to Management Practices</w:t>
      </w:r>
    </w:p>
    <w:p w14:paraId="7B779757" w14:textId="6B25C16F" w:rsidR="00441514" w:rsidRDefault="00DC4969" w:rsidP="004123DC">
      <w:pPr>
        <w:pStyle w:val="numberedlist"/>
        <w:numPr>
          <w:ilvl w:val="0"/>
          <w:numId w:val="33"/>
        </w:numPr>
        <w:ind w:left="360"/>
      </w:pPr>
      <w:r w:rsidRPr="00436929">
        <w:rPr>
          <w:rStyle w:val="Bold"/>
        </w:rPr>
        <w:t>Understanding the factors affecting the ecosystem response to pollutant load reductions to focus management efforts and strategies</w:t>
      </w:r>
      <w:r>
        <w:br/>
        <w:t xml:space="preserve">Based on </w:t>
      </w:r>
      <w:r w:rsidRPr="004B0A61">
        <w:t>the current science and the associated CBP modeling system</w:t>
      </w:r>
      <w:r>
        <w:t>, t</w:t>
      </w:r>
      <w:r w:rsidRPr="004B0A61">
        <w:t xml:space="preserve">he CBP </w:t>
      </w:r>
      <w:r>
        <w:t xml:space="preserve">partnership </w:t>
      </w:r>
      <w:r w:rsidRPr="004B0A61">
        <w:t xml:space="preserve">has </w:t>
      </w:r>
      <w:r>
        <w:t>projected</w:t>
      </w:r>
      <w:r w:rsidRPr="004B0A61">
        <w:t xml:space="preserve"> that implementing practices for reducing nitrogen, phosphorus and sediment loads </w:t>
      </w:r>
      <w:r>
        <w:t>should</w:t>
      </w:r>
      <w:r w:rsidRPr="004B0A61">
        <w:t xml:space="preserve"> </w:t>
      </w:r>
      <w:r>
        <w:t xml:space="preserve">achieve applicable water </w:t>
      </w:r>
      <w:r w:rsidRPr="004B0A61">
        <w:t xml:space="preserve">quality standards in the Bay. </w:t>
      </w:r>
      <w:r>
        <w:t xml:space="preserve">Improved </w:t>
      </w:r>
      <w:r w:rsidRPr="004B0A61">
        <w:t>understanding of the following elements could further enhance decision-making</w:t>
      </w:r>
      <w:r>
        <w:t xml:space="preserve"> for the Phase III WIPs</w:t>
      </w:r>
      <w:r w:rsidRPr="004B0A61">
        <w:t xml:space="preserve">: (1) the factors affecting the time it will take to see improvements (i.e., “lag times”) between implementation </w:t>
      </w:r>
      <w:r>
        <w:t xml:space="preserve">of practices </w:t>
      </w:r>
      <w:r w:rsidRPr="004B0A61">
        <w:t xml:space="preserve">and responses in water quality; (2) factors in addition to nitrogen, phosphorus and sediment pollutant load reduction that affect response of DO, clarity, SAV and chlorophyll; (3) the relationships </w:t>
      </w:r>
      <w:r>
        <w:t>between</w:t>
      </w:r>
      <w:r w:rsidRPr="004B0A61">
        <w:t xml:space="preserve"> water quality improvements and the recovery of habitat </w:t>
      </w:r>
      <w:r>
        <w:t xml:space="preserve">conditions for </w:t>
      </w:r>
      <w:r w:rsidRPr="004B0A61">
        <w:t xml:space="preserve">fish </w:t>
      </w:r>
      <w:r>
        <w:t xml:space="preserve">and shellfish </w:t>
      </w:r>
      <w:r w:rsidRPr="004B0A61">
        <w:t>populations</w:t>
      </w:r>
      <w:r>
        <w:t>; (4) how population changes and economic influences imp</w:t>
      </w:r>
      <w:r w:rsidR="00E13B81">
        <w:t>act restoration activities; (5) </w:t>
      </w:r>
      <w:r>
        <w:t>the effects of climate change due to increased temperatures and se</w:t>
      </w:r>
      <w:r w:rsidR="00E13B81">
        <w:t>a level rise in the estuary</w:t>
      </w:r>
      <w:r w:rsidR="00D90B5C">
        <w:t>;</w:t>
      </w:r>
      <w:r w:rsidR="00E13B81">
        <w:t xml:space="preserve"> (6) </w:t>
      </w:r>
      <w:r>
        <w:t>how increases in plant and animal biomass in response to improved water quality improves the assimilative capacity of the system for nutrients and sediment; and (7) an improved understanding of uncertainty associated with model projections.</w:t>
      </w:r>
    </w:p>
    <w:p w14:paraId="0059F2AA" w14:textId="4A15CCBD" w:rsidR="00441514" w:rsidRPr="00475150" w:rsidRDefault="00060532" w:rsidP="000A2298">
      <w:pPr>
        <w:pStyle w:val="numberedlist"/>
      </w:pPr>
      <w:commentRangeStart w:id="149"/>
      <w:commentRangeStart w:id="150"/>
      <w:r w:rsidRPr="00F64554">
        <w:rPr>
          <w:rStyle w:val="Bold"/>
        </w:rPr>
        <w:t>Factoring in effects from continued climate change</w:t>
      </w:r>
      <w:r w:rsidR="00475150" w:rsidRPr="00475150">
        <w:rPr>
          <w:rStyle w:val="Bold"/>
        </w:rPr>
        <w:br/>
      </w:r>
      <w:r w:rsidR="009E5939">
        <w:t xml:space="preserve">EPA and other partners are developing the tools to quantify the effects of changes in watershed flows, storm intensity and changes in hypoxia due to increased temperatures and sea level rise in the estuary. Current efforts are to frame an initial future climate change scenario based on estimated </w:t>
      </w:r>
      <w:del w:id="151" w:author="Wagner, Alexandra" w:date="2018-08-02T10:35:00Z">
        <w:r w:rsidR="009E5939">
          <w:delText>20</w:delText>
        </w:r>
        <w:r w:rsidR="008967DD">
          <w:delText>50</w:delText>
        </w:r>
      </w:del>
      <w:ins w:id="152" w:author="Wagner, Alexandra" w:date="2018-08-02T10:35:00Z">
        <w:r w:rsidR="009E5939">
          <w:t>2</w:t>
        </w:r>
      </w:ins>
      <w:ins w:id="153" w:author="Wagner, Alexandra" w:date="2018-08-01T14:38:00Z">
        <w:r w:rsidR="004415DA">
          <w:t>025</w:t>
        </w:r>
      </w:ins>
      <w:del w:id="154" w:author="Wagner, Alexandra" w:date="2018-08-01T14:38:00Z">
        <w:r w:rsidR="009E5939" w:rsidDel="004415DA">
          <w:delText>0</w:delText>
        </w:r>
        <w:r w:rsidR="008967DD" w:rsidDel="004415DA">
          <w:delText>50</w:delText>
        </w:r>
      </w:del>
      <w:r w:rsidR="009E5939">
        <w:t xml:space="preserve"> conditions. The CBP partnership </w:t>
      </w:r>
      <w:del w:id="155" w:author="Wagner, Alexandra" w:date="2018-08-01T14:37:00Z">
        <w:r w:rsidR="009E5939" w:rsidDel="004415DA">
          <w:delText xml:space="preserve">will need to </w:delText>
        </w:r>
      </w:del>
      <w:del w:id="156" w:author="Wagner, Alexandra" w:date="2018-08-02T10:35:00Z">
        <w:r w:rsidR="009E5939">
          <w:delText>decide</w:delText>
        </w:r>
      </w:del>
      <w:ins w:id="157" w:author="Wagner, Alexandra" w:date="2018-08-02T10:35:00Z">
        <w:r w:rsidR="009E5939">
          <w:t>decide</w:t>
        </w:r>
      </w:ins>
      <w:ins w:id="158" w:author="Wagner, Alexandra" w:date="2018-08-01T14:37:00Z">
        <w:r w:rsidR="004415DA">
          <w:t>d</w:t>
        </w:r>
      </w:ins>
      <w:r w:rsidR="009E5939">
        <w:t xml:space="preserve"> </w:t>
      </w:r>
      <w:del w:id="159" w:author="Wagner, Alexandra" w:date="2018-08-01T14:39:00Z">
        <w:r w:rsidR="009E5939" w:rsidDel="004415DA">
          <w:delText xml:space="preserve">if or when </w:delText>
        </w:r>
      </w:del>
      <w:r w:rsidR="009E5939">
        <w:t>to incorporate these climate change considerations into the Phase III WIPs</w:t>
      </w:r>
      <w:del w:id="160" w:author="Wagner, Alexandra" w:date="2018-08-01T14:40:00Z">
        <w:r w:rsidR="009E5939" w:rsidDel="004415DA">
          <w:delText>.</w:delText>
        </w:r>
      </w:del>
      <w:ins w:id="161" w:author="Wagner, Alexandra" w:date="2018-08-01T14:40:00Z">
        <w:r w:rsidR="004415DA">
          <w:t xml:space="preserve">, by including a narrative strategy that describes the state and local jurisdictions’ current action plans and strategies to address climate change and commit to adopting climate change targets by 2021. The current </w:t>
        </w:r>
        <w:r w:rsidR="004415DA">
          <w:lastRenderedPageBreak/>
          <w:t xml:space="preserve">preliminary modeling estimates attributable to climate change by 2025 are roughly an additional 9 million pounds of nitrogen and 0.5 million pounds of phosphorus. Starting with the 2022-2023 milestones, the partnership will determine how climate change will impact BMPs included in the WIPs and address vulnerabilities in the two-year milestones. </w:t>
        </w:r>
      </w:ins>
    </w:p>
    <w:p w14:paraId="4483D2F0" w14:textId="2DD74EC3" w:rsidR="008A2464" w:rsidRPr="008A2464" w:rsidRDefault="00AF2C87" w:rsidP="00E13B81">
      <w:pPr>
        <w:pStyle w:val="numberedlist"/>
        <w:keepLines/>
      </w:pPr>
      <w:r w:rsidRPr="00F64554">
        <w:rPr>
          <w:rStyle w:val="Bold"/>
        </w:rPr>
        <w:t>Assessing the implementation potential of filter feeders for nutrient and sediment reductions</w:t>
      </w:r>
      <w:r w:rsidR="00475150" w:rsidRPr="00475150">
        <w:rPr>
          <w:rStyle w:val="Bold"/>
        </w:rPr>
        <w:br/>
      </w:r>
      <w:r w:rsidR="00031DC4">
        <w:t>Living resource restoration was not considered in the Bay TMDL because low filter feeder biomass was insufficient to influence water quality, and because of future biomass uncertainty due to harvest, disease and lack of habitat. Since then, significant oyster restoration has occurred and more is planned, as well as a recent resurgence of aquaculture in the Chesapeake Bay. The oyster model will be revised as necessary to incorporate aquaculture operations and additional oyster biomass brought about by restoration activities including sanctuaries.</w:t>
      </w:r>
      <w:ins w:id="162" w:author="Wagner, Alexandra" w:date="2018-08-01T21:13:00Z">
        <w:r w:rsidR="004D2157">
          <w:t xml:space="preserve"> </w:t>
        </w:r>
      </w:ins>
      <w:ins w:id="163" w:author="Wagner, Alexandra" w:date="2018-08-01T21:15:00Z">
        <w:r w:rsidR="00635D85">
          <w:t xml:space="preserve">Eight tributaries in Maryland and Virginia have been selected for oyster reef restoration </w:t>
        </w:r>
      </w:ins>
      <w:ins w:id="164" w:author="Wagner, Alexandra" w:date="2018-08-01T21:17:00Z">
        <w:r w:rsidR="00635D85">
          <w:t xml:space="preserve">including development of a tributary restoration plan, construction and seeding reefs, and monitoring and </w:t>
        </w:r>
      </w:ins>
      <w:ins w:id="165" w:author="Wagner, Alexandra" w:date="2018-08-01T21:18:00Z">
        <w:r w:rsidR="00635D85">
          <w:t>evaluating restored reefs</w:t>
        </w:r>
      </w:ins>
      <w:ins w:id="166" w:author="Wagner, Alexandra" w:date="2018-08-01T21:13:00Z">
        <w:r w:rsidR="004D2157">
          <w:rPr>
            <w:rStyle w:val="FootnoteReference"/>
          </w:rPr>
          <w:footnoteReference w:id="20"/>
        </w:r>
      </w:ins>
      <w:ins w:id="168" w:author="Wagner, Alexandra" w:date="2018-08-01T21:19:00Z">
        <w:r w:rsidR="00635D85">
          <w:t>.</w:t>
        </w:r>
      </w:ins>
    </w:p>
    <w:p w14:paraId="4927CBF1" w14:textId="56E2673D" w:rsidR="008B360A" w:rsidRPr="00F64554" w:rsidRDefault="008B360A" w:rsidP="008A2464">
      <w:pPr>
        <w:pStyle w:val="numberedlist"/>
        <w:keepNext/>
      </w:pPr>
      <w:r w:rsidRPr="008B360A">
        <w:rPr>
          <w:rStyle w:val="Bold"/>
        </w:rPr>
        <w:t>Examining the impact the lower Susquehanna dams have on the pollutant loads to the Bay, including changes over time</w:t>
      </w:r>
      <w:r>
        <w:rPr>
          <w:rStyle w:val="Bold"/>
        </w:rPr>
        <w:br/>
      </w:r>
      <w:r w:rsidR="001A1F75">
        <w:t>The CBP partnership will work with the U.S. Army Corps of Engineers Lower Susquehanna River Watershed Assessment (LSRWA) study and the STAR midpoint assessment work plan for the assessment of trapping capacity behind dams, especially the Conowingo, as well as greater representation of local impoundments and reservoirs throughout the Phase 6 Watershed Model. The CBP partnership</w:t>
      </w:r>
      <w:ins w:id="169" w:author="Wagner, Alexandra" w:date="2018-08-02T10:35:00Z">
        <w:r w:rsidR="001A1F75">
          <w:t xml:space="preserve"> </w:t>
        </w:r>
      </w:ins>
      <w:ins w:id="170" w:author="Wagner, Alexandra" w:date="2018-08-01T14:58:00Z">
        <w:r w:rsidR="00C04187">
          <w:t xml:space="preserve">has developed a </w:t>
        </w:r>
      </w:ins>
      <w:ins w:id="171" w:author="Wagner, Alexandra" w:date="2018-08-01T15:03:00Z">
        <w:r w:rsidR="0010758B">
          <w:t xml:space="preserve">detailed </w:t>
        </w:r>
      </w:ins>
      <w:ins w:id="172" w:author="Wagner, Alexandra" w:date="2018-08-01T14:59:00Z">
        <w:r w:rsidR="00C04187">
          <w:t xml:space="preserve">Conowingo WIP </w:t>
        </w:r>
      </w:ins>
      <w:ins w:id="173" w:author="Wagner, Alexandra" w:date="2018-08-01T14:58:00Z">
        <w:r w:rsidR="00C04187">
          <w:t xml:space="preserve">Framework </w:t>
        </w:r>
      </w:ins>
      <w:ins w:id="174" w:author="Wagner, Alexandra" w:date="2018-08-01T15:00:00Z">
        <w:r w:rsidR="0010758B">
          <w:t xml:space="preserve">to </w:t>
        </w:r>
      </w:ins>
      <w:del w:id="175" w:author="Wagner, Alexandra" w:date="2018-08-01T15:00:00Z">
        <w:r w:rsidR="001A1F75" w:rsidDel="0010758B">
          <w:delText>will need to</w:delText>
        </w:r>
      </w:del>
      <w:r w:rsidR="001A1F75">
        <w:t xml:space="preserve"> address how to reduce the level of impairment in the Chesapeake Bay due to Conowingo</w:t>
      </w:r>
      <w:r w:rsidR="001A1F75" w:rsidRPr="00F64554">
        <w:t>.</w:t>
      </w:r>
      <w:ins w:id="176" w:author="Wagner, Alexandra" w:date="2018-08-01T15:01:00Z">
        <w:r w:rsidR="0010758B">
          <w:t xml:space="preserve"> </w:t>
        </w:r>
      </w:ins>
      <w:ins w:id="177" w:author="Wagner, Alexandra" w:date="2018-08-01T15:02:00Z">
        <w:r w:rsidR="0010758B">
          <w:t xml:space="preserve">A Conowingo WIP Steering Committee will be formed to </w:t>
        </w:r>
      </w:ins>
      <w:ins w:id="178" w:author="Wagner, Alexandra" w:date="2018-08-01T15:04:00Z">
        <w:r w:rsidR="0010758B">
          <w:t xml:space="preserve">guide the development and implementation of the Conowingo WIP and financing strategy, and seek final approval of the Conowingo WIP document from the PSC. </w:t>
        </w:r>
      </w:ins>
      <w:ins w:id="179" w:author="Wagner, Alexandra" w:date="2018-08-01T15:06:00Z">
        <w:r w:rsidR="0010758B">
          <w:t xml:space="preserve">A Conowingo WIP Steering Committee schedule was approved leading to a final draft Conowingo WIP </w:t>
        </w:r>
      </w:ins>
      <w:ins w:id="180" w:author="Wagner, Alexandra" w:date="2018-08-01T15:07:00Z">
        <w:r w:rsidR="0010758B">
          <w:t xml:space="preserve">in March 2019 for public review and comment. </w:t>
        </w:r>
      </w:ins>
      <w:ins w:id="181" w:author="Wagner, Alexandra" w:date="2018-08-01T21:21:00Z">
        <w:r w:rsidR="00635D85">
          <w:rPr>
            <w:rStyle w:val="FootnoteReference"/>
          </w:rPr>
          <w:footnoteReference w:id="21"/>
        </w:r>
      </w:ins>
    </w:p>
    <w:p w14:paraId="7805F11F" w14:textId="23055045" w:rsidR="001A1F75" w:rsidRPr="00DD4B66" w:rsidRDefault="001A1F75" w:rsidP="000A2298">
      <w:pPr>
        <w:pStyle w:val="numberedlist"/>
        <w:rPr>
          <w:rStyle w:val="Bold"/>
        </w:rPr>
      </w:pPr>
      <w:r w:rsidRPr="00DD4B66">
        <w:rPr>
          <w:rStyle w:val="Bold"/>
        </w:rPr>
        <w:t>Conducting a detailed multi-year assessment of chlorophyll in the tidal James River using augmented monitoring and modeling approaches</w:t>
      </w:r>
      <w:r w:rsidRPr="00DD4B66">
        <w:rPr>
          <w:rStyle w:val="Bold"/>
        </w:rPr>
        <w:br/>
      </w:r>
      <w:commentRangeEnd w:id="149"/>
      <w:r w:rsidR="00162D38">
        <w:rPr>
          <w:rStyle w:val="CommentReference"/>
          <w:rFonts w:ascii="Calibri" w:eastAsia="Calibri" w:hAnsi="Calibri"/>
          <w:color w:val="000000"/>
          <w:lang w:eastAsia="en-US"/>
        </w:rPr>
        <w:commentReference w:id="149"/>
      </w:r>
      <w:commentRangeEnd w:id="150"/>
      <w:r w:rsidR="00790B1C">
        <w:rPr>
          <w:rStyle w:val="CommentReference"/>
          <w:rFonts w:ascii="Calibri" w:eastAsia="Calibri" w:hAnsi="Calibri"/>
          <w:color w:val="000000"/>
          <w:lang w:eastAsia="en-US"/>
        </w:rPr>
        <w:commentReference w:id="150"/>
      </w:r>
      <w:r w:rsidR="003740EE">
        <w:t>The CBP partnership is working closely with the principal investigators of the James River chlorophyll-a criteria assessment to determine the criteria necessary in order to meet water quality standards in the James River. Criteria could change by becoming more stringent, less stringent or existing criteria is confirmed.</w:t>
      </w:r>
      <w:ins w:id="184" w:author="Wagner, Alexandra" w:date="2018-08-01T21:25:00Z">
        <w:r w:rsidR="005E58DD">
          <w:t xml:space="preserve"> </w:t>
        </w:r>
      </w:ins>
      <w:ins w:id="185" w:author="Wagner, Alexandra" w:date="2018-08-01T21:28:00Z">
        <w:r w:rsidR="005E58DD">
          <w:t xml:space="preserve">A STAC Peer Review </w:t>
        </w:r>
      </w:ins>
      <w:ins w:id="186" w:author="Wagner, Alexandra" w:date="2018-08-01T21:29:00Z">
        <w:r w:rsidR="005E58DD">
          <w:t xml:space="preserve">for the James River chlorophyll a criteria reevaluation </w:t>
        </w:r>
      </w:ins>
      <w:ins w:id="187" w:author="Wagner, Alexandra" w:date="2018-08-01T21:28:00Z">
        <w:r w:rsidR="00A91CD2">
          <w:t>was published in 2016</w:t>
        </w:r>
      </w:ins>
      <w:ins w:id="188" w:author="Wagner, Alexandra" w:date="2018-08-01T21:25:00Z">
        <w:r w:rsidR="005E58DD">
          <w:rPr>
            <w:rStyle w:val="FootnoteReference"/>
          </w:rPr>
          <w:footnoteReference w:id="22"/>
        </w:r>
      </w:ins>
      <w:ins w:id="190" w:author="Wagner, Alexandra" w:date="2018-08-01T21:42:00Z">
        <w:r w:rsidR="00A91CD2">
          <w:t>.</w:t>
        </w:r>
      </w:ins>
    </w:p>
    <w:p w14:paraId="5A2F2FFF" w14:textId="77777777" w:rsidR="00A74DBA" w:rsidRDefault="008E0F68" w:rsidP="004461AE">
      <w:pPr>
        <w:pStyle w:val="Heading1"/>
      </w:pPr>
      <w:r>
        <w:lastRenderedPageBreak/>
        <w:t xml:space="preserve">Current </w:t>
      </w:r>
      <w:r w:rsidR="000B3F15">
        <w:t>E</w:t>
      </w:r>
      <w:r>
        <w:t xml:space="preserve">fforts and </w:t>
      </w:r>
      <w:r w:rsidR="000B3F15">
        <w:t>G</w:t>
      </w:r>
      <w:r>
        <w:t>aps</w:t>
      </w:r>
    </w:p>
    <w:p w14:paraId="09A4587A" w14:textId="77777777" w:rsidR="004069BD" w:rsidRDefault="00660C5D" w:rsidP="00660C5D">
      <w:pPr>
        <w:pStyle w:val="BodyText"/>
      </w:pPr>
      <w:r>
        <w:t>The Phase I and Phase II WIPs and two-year milestones include descriptions of efforts currently underway or planned to improve tracking, reporting, and assessing the effectiveness of implementation actions. In addition, the Bay watershed jurisdictions are in the process of developing new and revising existing BMP tracking, verification, and reporting protocols and programs. As the CBP tracks partners’ progress toward goals for cleaner waters, verifying that practices are being implemented correctly and are reducing nutrient and sediment pollution as expected will be critical in measuring success. EPA, the Bay watershed jurisdictions, local governments, the private sector and nongovernmental organizations will use these data to inform accountability and adaptive decision-making, and redirect management actions and resources. Specific efforts include the use of the National Environmental Information Exchange Network (NEIEN) to seamlessly exchange information between existing federal, state or district databases and the suite of CBP decision support tools. Tracking data and models will be used, along with ambient monitoring data, to assess WIP and milestone commitments and progress.</w:t>
      </w:r>
    </w:p>
    <w:p w14:paraId="1BAD21EF" w14:textId="77777777" w:rsidR="004069BD" w:rsidRDefault="00660C5D" w:rsidP="00660C5D">
      <w:pPr>
        <w:pStyle w:val="BodyText"/>
      </w:pPr>
      <w:r>
        <w:t>The WIPs also evaluate the current legal, regulatory, programmatic, financial, staffing and technical capacity to deliver the implementation of reductions sufficient to achieve the target loads in the Bay TMDL. As part of their evaluation, the Bay watershed jurisdictions considered whether additional reductions could be achieved with existing capacity (funding, authorities and sustainability). The evaluation of existing capacity includes programs and rules, a comprehensive assessment of current point source permitting/treatment upgrade schedules and funding programs, nonpoint source control funding, existing permitting and incentive-based programs and regulations.</w:t>
      </w:r>
    </w:p>
    <w:p w14:paraId="79424F2E" w14:textId="00E2E663" w:rsidR="00637EC9" w:rsidRPr="00637EC9" w:rsidRDefault="00660C5D" w:rsidP="002610D8">
      <w:pPr>
        <w:pStyle w:val="BodyTextbeforebullet"/>
      </w:pPr>
      <w:r>
        <w:t>The jurisdictions and EPA, through the WIPs and evaluations of the WIPs, respectively, identified gaps between their current capacity and the capacity they estimate is necessary to fully attain the interim and final nutrient and sediment target loads for each of the 92 segments of the Bay TMDL. Such gaps that the jurisdictions continue to address include:</w:t>
      </w:r>
    </w:p>
    <w:p w14:paraId="5BDB55CA" w14:textId="77777777" w:rsidR="004069BD" w:rsidRDefault="00750FE5" w:rsidP="002610D8">
      <w:pPr>
        <w:pStyle w:val="Bullet"/>
        <w:keepNext/>
      </w:pPr>
      <w:r>
        <w:t>F</w:t>
      </w:r>
      <w:r w:rsidRPr="00750FE5">
        <w:t>inancial capacity to oversee and implement MS4 and other stormwater programs</w:t>
      </w:r>
    </w:p>
    <w:p w14:paraId="25281D01" w14:textId="5BFB899E" w:rsidR="00750FE5" w:rsidRPr="00750FE5" w:rsidRDefault="00750FE5" w:rsidP="00750FE5">
      <w:pPr>
        <w:pStyle w:val="Bullet"/>
      </w:pPr>
      <w:r w:rsidRPr="00750FE5">
        <w:t>Financial, technical and regulatory capacity to deliver priority conservation practices to priority watersheds</w:t>
      </w:r>
    </w:p>
    <w:p w14:paraId="18C0B2FE" w14:textId="79466B98" w:rsidR="00637EC9" w:rsidRDefault="00750FE5" w:rsidP="00750FE5">
      <w:pPr>
        <w:pStyle w:val="Bullet"/>
      </w:pPr>
      <w:r w:rsidRPr="00750FE5">
        <w:t>BMP tracki</w:t>
      </w:r>
      <w:r>
        <w:t xml:space="preserve">ng, verification and reporting programs </w:t>
      </w:r>
    </w:p>
    <w:p w14:paraId="5AE29EC3" w14:textId="77777777" w:rsidR="004069BD" w:rsidRDefault="00C773E8" w:rsidP="005F7ED3">
      <w:pPr>
        <w:pStyle w:val="BodyText"/>
      </w:pPr>
      <w:r>
        <w:t>Necessary new capacity to address these capacity gaps and others includes additional incentives, new or enhanced state or local regulatory programs, market-based tools, technical or financial assistance and new legislative authorities. It also includes capacity from other federal agencies, local governments, the private secto</w:t>
      </w:r>
      <w:r w:rsidRPr="005F7ED3">
        <w:t>r and/or non-governmental organizations.</w:t>
      </w:r>
    </w:p>
    <w:p w14:paraId="0D4D5EAD" w14:textId="08771162" w:rsidR="00C773E8" w:rsidRPr="005F7ED3" w:rsidRDefault="00C773E8" w:rsidP="005F7ED3">
      <w:pPr>
        <w:pStyle w:val="BodyText"/>
      </w:pPr>
      <w:r w:rsidRPr="005F7ED3">
        <w:t>The Bay watershed jurisdictions are expected to discuss plans to work with federal, local, private sector and nonprofit partners to leverage capacity for achieving interim and final load targets. The WIPs identify contingency strategies in the event that actions by those partners, or by the jurisdictions, do not occur. For example, if an enhanced cost-share program does not yield adequate participation and compliance rates, a jurisdiction might pursue the development of enhanced authorities or new regulations to control loadings from that same source sector or another source sector.</w:t>
      </w:r>
    </w:p>
    <w:p w14:paraId="62060C9D" w14:textId="6C35CE30" w:rsidR="00C773E8" w:rsidRPr="00C773E8" w:rsidRDefault="00C773E8" w:rsidP="002610D8">
      <w:pPr>
        <w:pStyle w:val="BodyTextbeforebullet"/>
      </w:pPr>
      <w:bookmarkStart w:id="191" w:name="_Hlk520902240"/>
      <w:commentRangeStart w:id="192"/>
      <w:commentRangeStart w:id="193"/>
      <w:r w:rsidRPr="005F7ED3">
        <w:lastRenderedPageBreak/>
        <w:t xml:space="preserve">The Bay watershed jurisdictions are now focused on implementation of management practices identified in their </w:t>
      </w:r>
      <w:r>
        <w:t>WIPs and two-year milestones. Federal agencies also are focused on implementing their Executive Order strategies and two-year milestones. Some of the WIP commitments and contingencies include:</w:t>
      </w:r>
    </w:p>
    <w:p w14:paraId="26302D2C" w14:textId="77777777" w:rsidR="00F93EF9" w:rsidRPr="00F93EF9" w:rsidRDefault="00F93EF9" w:rsidP="00F93EF9">
      <w:pPr>
        <w:pStyle w:val="Bullet"/>
      </w:pPr>
      <w:r w:rsidRPr="00F93EF9">
        <w:t>Committing to more stringent nitrogen and phosphorus limits at wastewater treatment plants, including on the James River in Virginia. (Virginia, New York, Delaware, District of Columbia)</w:t>
      </w:r>
    </w:p>
    <w:p w14:paraId="2141C1E9" w14:textId="77777777" w:rsidR="00F93EF9" w:rsidRPr="00F93EF9" w:rsidRDefault="00F93EF9" w:rsidP="00F93EF9">
      <w:pPr>
        <w:pStyle w:val="Bullet"/>
      </w:pPr>
      <w:r w:rsidRPr="00F93EF9">
        <w:t>Pursuing state legislation to fund wastewater treatment plant upgrades, urban stormwater management and agricultural programs. (Maryland, Virginia, West Virginia)</w:t>
      </w:r>
    </w:p>
    <w:p w14:paraId="72B8C1B6" w14:textId="77777777" w:rsidR="00F93EF9" w:rsidRPr="00F93EF9" w:rsidRDefault="00F93EF9" w:rsidP="00F93EF9">
      <w:pPr>
        <w:pStyle w:val="Bullet"/>
      </w:pPr>
      <w:r w:rsidRPr="00F93EF9">
        <w:t>Implementing a progressive stormwater permit to reduce pollution. (District of Columbia)</w:t>
      </w:r>
    </w:p>
    <w:p w14:paraId="34EC5A8E" w14:textId="77777777" w:rsidR="00F93EF9" w:rsidRPr="00F93EF9" w:rsidRDefault="00F93EF9" w:rsidP="00F93EF9">
      <w:pPr>
        <w:pStyle w:val="Bullet"/>
      </w:pPr>
      <w:r w:rsidRPr="00F93EF9">
        <w:t>Conservation districts throughout the Bay watershed will conduct farm visits to inform farmers of their regulatory requirements and help farmers identify ways they can improve conservation methods on their properties. (Pennsylvania)</w:t>
      </w:r>
    </w:p>
    <w:p w14:paraId="6A5AC1BD" w14:textId="77777777" w:rsidR="00F93EF9" w:rsidRPr="00F93EF9" w:rsidRDefault="00F93EF9" w:rsidP="00F93EF9">
      <w:pPr>
        <w:pStyle w:val="Bullet"/>
      </w:pPr>
      <w:r w:rsidRPr="00F93EF9">
        <w:t>Investing in a Regional Agricultural Watershed Assessment Program to inspect farms and assist farmers in meeting their regulatory requirements for planning and installation of BMPs. (Pennsylvania)</w:t>
      </w:r>
    </w:p>
    <w:p w14:paraId="36C76CCB" w14:textId="77777777" w:rsidR="00F93EF9" w:rsidRPr="00F93EF9" w:rsidRDefault="00F93EF9" w:rsidP="00F93EF9">
      <w:pPr>
        <w:pStyle w:val="Bullet"/>
      </w:pPr>
      <w:r w:rsidRPr="00F93EF9">
        <w:t>Committing to pollution reduction plans as part of the MS4 permitting process. (Pennsylvania)</w:t>
      </w:r>
    </w:p>
    <w:p w14:paraId="10C86DFE" w14:textId="1BA56843" w:rsidR="00637EC9" w:rsidRDefault="00F93EF9" w:rsidP="00F93EF9">
      <w:pPr>
        <w:pStyle w:val="Bullet"/>
      </w:pPr>
      <w:r w:rsidRPr="00F93EF9">
        <w:t>Considering implementati</w:t>
      </w:r>
      <w:r>
        <w:t>on of mandatory programs for agriculture if pollution reductions fall behind schedule. (Delaware, Maryland, Virginia)</w:t>
      </w:r>
    </w:p>
    <w:p w14:paraId="1CF2ECD4" w14:textId="18EF60D8" w:rsidR="00637EC9" w:rsidRPr="00080870" w:rsidRDefault="002330AF" w:rsidP="002610D8">
      <w:pPr>
        <w:pStyle w:val="BodyTextbeforebullet"/>
      </w:pPr>
      <w:r>
        <w:t>Additional policies, programs, or actions include:</w:t>
      </w:r>
    </w:p>
    <w:p w14:paraId="7C126E8B" w14:textId="77777777" w:rsidR="00333129" w:rsidRPr="00333129" w:rsidRDefault="00333129" w:rsidP="00333129">
      <w:pPr>
        <w:pStyle w:val="Bullet"/>
      </w:pPr>
      <w:r>
        <w:t>Enforceable or ot</w:t>
      </w:r>
      <w:r w:rsidRPr="00333129">
        <w:t>herwise binding commitments that controls will be, or are already being, implemented and maintained.</w:t>
      </w:r>
    </w:p>
    <w:p w14:paraId="46EB8326" w14:textId="77777777" w:rsidR="004069BD" w:rsidRDefault="00333129" w:rsidP="00333129">
      <w:pPr>
        <w:pStyle w:val="Bullet"/>
      </w:pPr>
      <w:r w:rsidRPr="00333129">
        <w:t>Permits or contracts with quantifiable limits and milestones that the jurisdictions can demonstrate are consistent with the Bay TMDL’s wasteload and load allocations.</w:t>
      </w:r>
    </w:p>
    <w:p w14:paraId="125BD501" w14:textId="42F18797" w:rsidR="00333129" w:rsidRPr="00333129" w:rsidRDefault="00333129" w:rsidP="00333129">
      <w:pPr>
        <w:pStyle w:val="Bullet"/>
      </w:pPr>
      <w:r w:rsidRPr="00333129">
        <w:t>Estimates of the necessary resources (funds, technical assistance, permit reviewers, inspectors) to support implementation and maintenance of practices.</w:t>
      </w:r>
    </w:p>
    <w:p w14:paraId="7FE15238" w14:textId="68073A50" w:rsidR="00637EC9" w:rsidRPr="00637EC9" w:rsidRDefault="00333129" w:rsidP="00333129">
      <w:pPr>
        <w:pStyle w:val="Bullet"/>
      </w:pPr>
      <w:r w:rsidRPr="00333129">
        <w:t>Documentation of historic participation and compliance rates associated with existing programs and practices and successf</w:t>
      </w:r>
      <w:r>
        <w:t>ul nutrient and sediment management efforts.</w:t>
      </w:r>
      <w:commentRangeEnd w:id="192"/>
      <w:r w:rsidR="00162D38">
        <w:rPr>
          <w:rStyle w:val="CommentReference"/>
          <w:rFonts w:ascii="Calibri" w:eastAsia="Calibri" w:hAnsi="Calibri"/>
          <w:color w:val="000000"/>
          <w:lang w:eastAsia="en-US"/>
        </w:rPr>
        <w:commentReference w:id="192"/>
      </w:r>
      <w:commentRangeEnd w:id="193"/>
      <w:r w:rsidR="00790B1C">
        <w:rPr>
          <w:rStyle w:val="CommentReference"/>
          <w:rFonts w:ascii="Calibri" w:eastAsia="Calibri" w:hAnsi="Calibri"/>
          <w:color w:val="000000"/>
          <w:lang w:eastAsia="en-US"/>
        </w:rPr>
        <w:commentReference w:id="193"/>
      </w:r>
    </w:p>
    <w:bookmarkEnd w:id="191"/>
    <w:p w14:paraId="60743D53" w14:textId="51D9A224" w:rsidR="00014B6D" w:rsidRPr="00A356D0" w:rsidRDefault="00314348" w:rsidP="00314348">
      <w:pPr>
        <w:pStyle w:val="BodyText"/>
      </w:pPr>
      <w:r>
        <w:t>There are several curre</w:t>
      </w:r>
      <w:r w:rsidR="00EE08D8">
        <w:t xml:space="preserve">nt efforts to address the water </w:t>
      </w:r>
      <w:r>
        <w:t xml:space="preserve">quality standards attainment and monitoring outcome. </w:t>
      </w:r>
      <w:r w:rsidRPr="004B0A61">
        <w:t xml:space="preserve">The CBP </w:t>
      </w:r>
      <w:r>
        <w:t xml:space="preserve">oversees the </w:t>
      </w:r>
      <w:r w:rsidRPr="004B0A61">
        <w:t xml:space="preserve">tidal and nontidal monitoring networks, </w:t>
      </w:r>
      <w:r>
        <w:t xml:space="preserve">which are used to (1) assess </w:t>
      </w:r>
      <w:r w:rsidRPr="004B0A61">
        <w:t>in tidal waters relative to established water</w:t>
      </w:r>
      <w:r>
        <w:t xml:space="preserve"> </w:t>
      </w:r>
      <w:r w:rsidRPr="004B0A61">
        <w:t xml:space="preserve">quality standards </w:t>
      </w:r>
      <w:r w:rsidR="00EE08D8">
        <w:t xml:space="preserve">and </w:t>
      </w:r>
      <w:r>
        <w:t xml:space="preserve">(2) </w:t>
      </w:r>
      <w:r w:rsidRPr="004B0A61">
        <w:t>measure nitrogen, phosphorus and sediment in the watershed</w:t>
      </w:r>
      <w:r>
        <w:t xml:space="preserve"> to help determine if practices are reducing loads to the Bay and in the watershed. The tidal monitoring network is a cooperative effort between EPA, MD and VA. The watershed monitoring is a partnership between USGS, EPA, and all seven Bay watershed jurisdictions. The primary monitoring gaps include (1) more frequent measures of dissolved oxygen to assess criteria attainment and (2) more localized monitoring in watershed areas to assess effects of BMPs. The CBP water quality monitoring is coordinated through STAR and more information on the networks and efforts </w:t>
      </w:r>
      <w:r w:rsidR="00EE08D8">
        <w:t>to address the gaps are in the M</w:t>
      </w:r>
      <w:r>
        <w:t xml:space="preserve">anagement </w:t>
      </w:r>
      <w:r w:rsidR="00EE08D8">
        <w:t>Approach and Monitoring P</w:t>
      </w:r>
      <w:r>
        <w:t>rogress sections of this document.</w:t>
      </w:r>
    </w:p>
    <w:p w14:paraId="5E98D30D" w14:textId="7DF3D771" w:rsidR="00014B6D" w:rsidRPr="008D31B7" w:rsidRDefault="004E05C2" w:rsidP="004461AE">
      <w:pPr>
        <w:pStyle w:val="Heading1"/>
      </w:pPr>
      <w:r w:rsidRPr="00B67CD1">
        <w:lastRenderedPageBreak/>
        <w:t>Management Approach</w:t>
      </w:r>
      <w:r w:rsidR="00C2007F">
        <w:t>es</w:t>
      </w:r>
    </w:p>
    <w:p w14:paraId="578CB991" w14:textId="15CAD952" w:rsidR="00637EC9" w:rsidRDefault="00F81128" w:rsidP="00F81128">
      <w:pPr>
        <w:pStyle w:val="BodyText"/>
      </w:pPr>
      <w:r w:rsidRPr="00CB07E3">
        <w:t xml:space="preserve">The </w:t>
      </w:r>
      <w:r w:rsidR="00104430">
        <w:t>CBP p</w:t>
      </w:r>
      <w:r w:rsidRPr="00CB07E3">
        <w:t xml:space="preserve">artnership will work together to </w:t>
      </w:r>
      <w:r>
        <w:t>carry out</w:t>
      </w:r>
      <w:r w:rsidRPr="00CB07E3">
        <w:t xml:space="preserve"> the </w:t>
      </w:r>
      <w:r>
        <w:t>following actions and strategies to achieve the water quality goals.</w:t>
      </w:r>
      <w:r w:rsidRPr="009F0FDA">
        <w:t xml:space="preserve"> </w:t>
      </w:r>
      <w:r>
        <w:t>These approaches seek to address the factors affecting our ability to meet the goal and the gaps identified above.</w:t>
      </w:r>
    </w:p>
    <w:p w14:paraId="7AE8DF59" w14:textId="6744DEF3" w:rsidR="004069BD" w:rsidRDefault="00BB41EF" w:rsidP="00292AF2">
      <w:pPr>
        <w:pStyle w:val="subhead"/>
      </w:pPr>
      <w:commentRangeStart w:id="194"/>
      <w:commentRangeStart w:id="195"/>
      <w:r w:rsidRPr="00292AF2">
        <w:t>Phase I WIPs, Phase II WIPs</w:t>
      </w:r>
      <w:ins w:id="196" w:author="Wagner, Alexandra" w:date="2018-08-01T21:42:00Z">
        <w:r w:rsidR="0018013C">
          <w:t xml:space="preserve">, </w:t>
        </w:r>
      </w:ins>
      <w:ins w:id="197" w:author="Wagner, Alexandra" w:date="2018-07-30T11:28:00Z">
        <w:r w:rsidR="00B316D4">
          <w:t>Phase III WIPs</w:t>
        </w:r>
      </w:ins>
      <w:r w:rsidRPr="00292AF2">
        <w:t xml:space="preserve"> </w:t>
      </w:r>
      <w:commentRangeEnd w:id="194"/>
      <w:r w:rsidR="00162D38">
        <w:rPr>
          <w:rStyle w:val="CommentReference"/>
          <w:rFonts w:ascii="Calibri" w:eastAsia="Calibri" w:hAnsi="Calibri"/>
          <w:b w:val="0"/>
          <w:color w:val="000000"/>
        </w:rPr>
        <w:commentReference w:id="194"/>
      </w:r>
      <w:commentRangeEnd w:id="195"/>
      <w:r w:rsidR="007F189C">
        <w:rPr>
          <w:rStyle w:val="CommentReference"/>
          <w:rFonts w:ascii="Calibri" w:eastAsia="Calibri" w:hAnsi="Calibri"/>
          <w:b w:val="0"/>
          <w:color w:val="000000"/>
        </w:rPr>
        <w:commentReference w:id="195"/>
      </w:r>
      <w:r w:rsidRPr="00292AF2">
        <w:t>and Two-Year Milestone</w:t>
      </w:r>
      <w:r w:rsidR="00104430">
        <w:t>s</w:t>
      </w:r>
    </w:p>
    <w:p w14:paraId="5300F2F2" w14:textId="21FFE260" w:rsidR="00441514" w:rsidRDefault="009B7981" w:rsidP="00292AF2">
      <w:pPr>
        <w:pStyle w:val="BodyText"/>
      </w:pPr>
      <w:r w:rsidRPr="004B0A61">
        <w:t xml:space="preserve">The overall management </w:t>
      </w:r>
      <w:r>
        <w:t>approach</w:t>
      </w:r>
      <w:r w:rsidRPr="004B0A61">
        <w:t xml:space="preserve"> needed for reducing nitrogen, phosphorus and sediment are provided in the Bay TMDL</w:t>
      </w:r>
      <w:r>
        <w:t xml:space="preserve"> document, the Phase I and II WIPs</w:t>
      </w:r>
      <w:r w:rsidR="00104430">
        <w:t>,</w:t>
      </w:r>
      <w:r>
        <w:t xml:space="preserve"> </w:t>
      </w:r>
      <w:r w:rsidRPr="009B7981">
        <w:t>a</w:t>
      </w:r>
      <w:r w:rsidRPr="004B0A61">
        <w:t xml:space="preserve">nd </w:t>
      </w:r>
      <w:r>
        <w:t>the</w:t>
      </w:r>
      <w:r w:rsidRPr="004B0A61">
        <w:t xml:space="preserve"> accountability framework, </w:t>
      </w:r>
      <w:r>
        <w:t>which is described in the Bay TMDL document and Executive Order 13508.</w:t>
      </w:r>
      <w:r w:rsidRPr="004B0A61">
        <w:t xml:space="preserve"> </w:t>
      </w:r>
      <w:r>
        <w:t>The Bay watershed jurisdictions committed to meet the interim (2017) and final (2025) target loads for nutrients and sediment in the Bay through their respective WIPs. The Phase III WIPs will describe how the seven Bay watershed jurisdictions, in collaboration with local partners, will refine, as necessary, the actions and controls that will be implemented between 2018 and 2025 to meet their final load reduction targets. Attainment of final target loads across the watershed is expected to result in the achievement of all applicable nutrient- and sediment-related water quality standards in the Bay and its tidal tributaries.</w:t>
      </w:r>
    </w:p>
    <w:p w14:paraId="4721A500" w14:textId="2D942613" w:rsidR="00F203E1" w:rsidRPr="00637EC9" w:rsidRDefault="00D2025F" w:rsidP="00D74C17">
      <w:pPr>
        <w:pStyle w:val="subhead"/>
      </w:pPr>
      <w:r w:rsidRPr="00D2025F">
        <w:t>Chesapeake Bay TMDL Accountability Framework</w:t>
      </w:r>
    </w:p>
    <w:p w14:paraId="274A78A0" w14:textId="77777777" w:rsidR="004069BD" w:rsidRDefault="00270454" w:rsidP="00270454">
      <w:pPr>
        <w:pStyle w:val="BodyText"/>
      </w:pPr>
      <w:r w:rsidRPr="004B0A61">
        <w:t xml:space="preserve">The Bay TMDL is supported by </w:t>
      </w:r>
      <w:r>
        <w:t xml:space="preserve">a </w:t>
      </w:r>
      <w:r w:rsidRPr="004B0A61">
        <w:t xml:space="preserve">rigorous accountability </w:t>
      </w:r>
      <w:r>
        <w:t>framework</w:t>
      </w:r>
      <w:r w:rsidRPr="004B0A61">
        <w:t xml:space="preserve"> to ensure cleanup commitments are established and met, including </w:t>
      </w:r>
      <w:r>
        <w:t xml:space="preserve">WIPs, </w:t>
      </w:r>
      <w:r w:rsidRPr="004B0A61">
        <w:t>short and long-term benchmarks</w:t>
      </w:r>
      <w:r>
        <w:t xml:space="preserve"> (such as two-year milestones)</w:t>
      </w:r>
      <w:r w:rsidRPr="004B0A61">
        <w:t>, a tracking and accountability system for jurisdictions</w:t>
      </w:r>
      <w:r>
        <w:t>’</w:t>
      </w:r>
      <w:r w:rsidRPr="004B0A61">
        <w:t xml:space="preserve"> activities and federal contingency actions that may be employed if jurisdictions do not meet th</w:t>
      </w:r>
      <w:r>
        <w:t xml:space="preserve">eir milestone and WIP commitments. </w:t>
      </w:r>
      <w:r w:rsidRPr="004B0A61">
        <w:t xml:space="preserve">Federal agencies </w:t>
      </w:r>
      <w:r>
        <w:t>are directed by Executive Order 13508 to consult with the seven Bay watershed jurisdictions to ensure that federal actions to protect and restore the Chesapeake Bay are closely coordinated with those actions by state and local jurisdictions in the watershed</w:t>
      </w:r>
      <w:r w:rsidRPr="004B0A61">
        <w:t xml:space="preserve">. </w:t>
      </w:r>
      <w:r>
        <w:t>The federal agencies have developed an Executive Order Strategy to outline ways to accomplish that goal. EPA and other federal agencies will also continue to develop water quality two-year milestones. This includes USDA which will report in the biennial workplan on their plans and progress in applying new conservation practices in high priority watersheds.</w:t>
      </w:r>
    </w:p>
    <w:p w14:paraId="4B212D61" w14:textId="2A651A18" w:rsidR="005D1844" w:rsidRDefault="00270454" w:rsidP="0052375B">
      <w:pPr>
        <w:pStyle w:val="BodyText"/>
        <w:spacing w:after="0"/>
      </w:pPr>
      <w:r>
        <w:t xml:space="preserve">Although the accountability framework is not part of the Bay TMDL, Sections 7 and 10 of the </w:t>
      </w:r>
      <w:r w:rsidR="00F974FF">
        <w:t xml:space="preserve">Bay </w:t>
      </w:r>
      <w:r>
        <w:t>TMDL document describe how the accountability framework helps provide reasonable assurance that the needed pollutant reductions will occur and how adaptive management can be used as a tool to implement those pollutant reductions within the accountability framework.</w:t>
      </w:r>
    </w:p>
    <w:p w14:paraId="6588EFDE" w14:textId="5167033F" w:rsidR="00C0284A" w:rsidRPr="002610D8" w:rsidRDefault="00C0284A" w:rsidP="0052375B">
      <w:pPr>
        <w:pStyle w:val="FigureHold"/>
        <w:spacing w:before="0" w:after="240"/>
      </w:pPr>
      <w:r w:rsidRPr="004B0A61">
        <w:rPr>
          <w:noProof/>
          <w:lang w:eastAsia="en-US"/>
        </w:rPr>
        <w:lastRenderedPageBreak/>
        <w:drawing>
          <wp:inline distT="0" distB="0" distL="0" distR="0" wp14:anchorId="77F45B6E" wp14:editId="7464791A">
            <wp:extent cx="4155881" cy="311691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4173799" cy="3130349"/>
                    </a:xfrm>
                    <a:prstGeom prst="rect">
                      <a:avLst/>
                    </a:prstGeom>
                  </pic:spPr>
                </pic:pic>
              </a:graphicData>
            </a:graphic>
          </wp:inline>
        </w:drawing>
      </w:r>
    </w:p>
    <w:p w14:paraId="5A7AE3F7" w14:textId="7FA35EAC" w:rsidR="00C81529" w:rsidRDefault="00E56F14" w:rsidP="00E56F14">
      <w:pPr>
        <w:pStyle w:val="BodyText"/>
      </w:pPr>
      <w:r w:rsidRPr="004B0A61">
        <w:t>As part of its efforts to carry out the Bay TMD</w:t>
      </w:r>
      <w:r>
        <w:t xml:space="preserve">L accountability framework, </w:t>
      </w:r>
      <w:r w:rsidRPr="004B0A61">
        <w:t xml:space="preserve">EPA interacts with the jurisdictions directly and through the </w:t>
      </w:r>
      <w:r>
        <w:t xml:space="preserve">CBP’s </w:t>
      </w:r>
      <w:r w:rsidR="00F974FF">
        <w:t>WQGIT</w:t>
      </w:r>
      <w:r w:rsidRPr="004B0A61">
        <w:t xml:space="preserve"> and its associated </w:t>
      </w:r>
      <w:r>
        <w:t xml:space="preserve">source sector </w:t>
      </w:r>
      <w:r w:rsidRPr="004B0A61">
        <w:t>workgroups</w:t>
      </w:r>
      <w:r>
        <w:t xml:space="preserve">. </w:t>
      </w:r>
      <w:r w:rsidRPr="004B0A61">
        <w:t>The WQGIT workgroups are focused on supporting the reduction of nitrogen, phosphorus and sediment pollutant loads from key sources described in Section 4 of the Bay TMDL: wastewater, agriculture, urban storm water, septic systems, forests and air</w:t>
      </w:r>
      <w:r>
        <w:t>. EPA also works with the jurisdictions and the WQGIT on</w:t>
      </w:r>
      <w:r w:rsidRPr="004B0A61">
        <w:t xml:space="preserve"> issues</w:t>
      </w:r>
      <w:r>
        <w:t xml:space="preserve"> associated with</w:t>
      </w:r>
      <w:r w:rsidRPr="004B0A61">
        <w:t xml:space="preserve"> </w:t>
      </w:r>
      <w:r>
        <w:t xml:space="preserve">two-year </w:t>
      </w:r>
      <w:r w:rsidRPr="004B0A61">
        <w:t>milestones</w:t>
      </w:r>
      <w:r>
        <w:t>,</w:t>
      </w:r>
      <w:r w:rsidRPr="004B0A61">
        <w:t xml:space="preserve"> offsets and </w:t>
      </w:r>
      <w:r>
        <w:t xml:space="preserve">water quality </w:t>
      </w:r>
      <w:r w:rsidRPr="004B0A61">
        <w:t>trading. The WQGIT is supported by the CBP STAR team, which contains the modeling and monitoring workgroups</w:t>
      </w:r>
      <w:r>
        <w:t>, and other Goal Implementation Teams, as necessary</w:t>
      </w:r>
      <w:r w:rsidRPr="004B0A61">
        <w:t>. The CBP partnership’s models are used to assist the jurisdictions in assessing different options for management practices in the formulation of the</w:t>
      </w:r>
      <w:r>
        <w:t>ir WIPs and two-year milestone commitments</w:t>
      </w:r>
      <w:r w:rsidRPr="004B0A61">
        <w:t>.</w:t>
      </w:r>
    </w:p>
    <w:p w14:paraId="3D30CAF2" w14:textId="77777777" w:rsidR="00B23F6F" w:rsidRPr="00F64554" w:rsidRDefault="00465191" w:rsidP="00F64554">
      <w:pPr>
        <w:pStyle w:val="subhead"/>
      </w:pPr>
      <w:r w:rsidRPr="00F64554">
        <w:t>Enhancing Monitoring</w:t>
      </w:r>
    </w:p>
    <w:p w14:paraId="0E1FD6FB" w14:textId="2AD05D66" w:rsidR="00741166" w:rsidRPr="00475150" w:rsidRDefault="00465191" w:rsidP="00B23F6F">
      <w:pPr>
        <w:pStyle w:val="BodyText"/>
        <w:rPr>
          <w:rFonts w:cs="Calibri"/>
        </w:rPr>
      </w:pPr>
      <w:r w:rsidRPr="00FB1141">
        <w:t>To address the factors affecting achievement of the water quality outcomes, several efforts have been undertaken. The STAR team has set up a project to better measure and explain progress toward water quality improvements. This project will generate and improve understanding of the factors affecting system response (the Bay and its watershed) to implementation of management practices. STAR (under the CBP Modeli</w:t>
      </w:r>
      <w:r>
        <w:t>ng Workgroup</w:t>
      </w:r>
      <w:r w:rsidRPr="00FB1141">
        <w:t xml:space="preserve">) is also pursuing with </w:t>
      </w:r>
      <w:r w:rsidR="00A31FCD">
        <w:t xml:space="preserve">the </w:t>
      </w:r>
      <w:r>
        <w:t>Scientific and Technical Advisory Committee (</w:t>
      </w:r>
      <w:r w:rsidRPr="00FB1141">
        <w:t>STAC</w:t>
      </w:r>
      <w:r>
        <w:t>)</w:t>
      </w:r>
      <w:r w:rsidRPr="00FB1141">
        <w:t xml:space="preserve"> approaches to reduce uncertainties for models. Additional efforts to enhance monitoring are described in the Monitoring Progress section of this document.</w:t>
      </w:r>
    </w:p>
    <w:p w14:paraId="0D7B4FAD" w14:textId="23503DBD" w:rsidR="00F203E1" w:rsidRPr="00741166" w:rsidRDefault="00B523E0" w:rsidP="006318DB">
      <w:pPr>
        <w:pStyle w:val="subhead"/>
        <w:rPr>
          <w:rFonts w:cs="Calibri"/>
        </w:rPr>
      </w:pPr>
      <w:commentRangeStart w:id="198"/>
      <w:commentRangeStart w:id="199"/>
      <w:del w:id="200" w:author="Wagner, Alexandra" w:date="2018-08-01T15:14:00Z">
        <w:r w:rsidRPr="00544D61" w:rsidDel="00FF6309">
          <w:delText>Bay TMDL's 2017 Midpoint Assessment</w:delText>
        </w:r>
        <w:commentRangeEnd w:id="198"/>
        <w:r w:rsidR="00162D38" w:rsidDel="00FF6309">
          <w:rPr>
            <w:rStyle w:val="CommentReference"/>
            <w:rFonts w:ascii="Calibri" w:eastAsia="Calibri" w:hAnsi="Calibri"/>
            <w:b w:val="0"/>
            <w:color w:val="000000"/>
          </w:rPr>
          <w:commentReference w:id="198"/>
        </w:r>
      </w:del>
      <w:commentRangeEnd w:id="199"/>
      <w:r w:rsidR="007F189C">
        <w:rPr>
          <w:rStyle w:val="CommentReference"/>
          <w:rFonts w:ascii="Calibri" w:eastAsia="Calibri" w:hAnsi="Calibri"/>
          <w:b w:val="0"/>
          <w:color w:val="000000"/>
        </w:rPr>
        <w:commentReference w:id="199"/>
      </w:r>
      <w:ins w:id="201" w:author="Wagner, Alexandra" w:date="2018-08-01T15:14:00Z">
        <w:r w:rsidR="00FF6309">
          <w:t>Phase III WIP Implementation</w:t>
        </w:r>
      </w:ins>
    </w:p>
    <w:p w14:paraId="46B90528" w14:textId="76751D88" w:rsidR="004069BD" w:rsidRDefault="00B523E0" w:rsidP="00B523E0">
      <w:pPr>
        <w:pStyle w:val="BodyText"/>
        <w:rPr>
          <w:ins w:id="202" w:author="Wagner, Alexandra" w:date="2018-08-02T08:48:00Z"/>
        </w:rPr>
      </w:pPr>
      <w:r>
        <w:t>T</w:t>
      </w:r>
      <w:r w:rsidRPr="00FB1141">
        <w:t xml:space="preserve">here are several other programmatic, management and implementation </w:t>
      </w:r>
      <w:r>
        <w:t xml:space="preserve">efforts underway to help achieve </w:t>
      </w:r>
      <w:r w:rsidRPr="00FB1141">
        <w:t>attainment of the water quality outcomes</w:t>
      </w:r>
      <w:r>
        <w:t xml:space="preserve">. </w:t>
      </w:r>
      <w:r w:rsidRPr="00FB1141">
        <w:t xml:space="preserve">These </w:t>
      </w:r>
      <w:r>
        <w:t>efforts</w:t>
      </w:r>
      <w:r w:rsidRPr="00FB1141">
        <w:t xml:space="preserve"> are being addressed </w:t>
      </w:r>
      <w:del w:id="203" w:author="Wagner, Alexandra" w:date="2018-08-01T15:14:00Z">
        <w:r w:rsidRPr="00FB1141" w:rsidDel="002F3357">
          <w:delText>under the Bay TMDL’s 2017 midpoint assessment</w:delText>
        </w:r>
      </w:del>
      <w:del w:id="204" w:author="Wagner, Alexandra" w:date="2018-08-02T10:35:00Z">
        <w:r>
          <w:delText>.</w:delText>
        </w:r>
      </w:del>
      <w:ins w:id="205" w:author="Wagner, Alexandra" w:date="2018-08-01T15:14:00Z">
        <w:r w:rsidR="002F3357">
          <w:t>through implementation of Phase III WIPs</w:t>
        </w:r>
      </w:ins>
      <w:ins w:id="206" w:author="Wagner, Alexandra" w:date="2018-08-02T10:35:00Z">
        <w:r>
          <w:t>.</w:t>
        </w:r>
      </w:ins>
      <w:r>
        <w:t xml:space="preserve"> </w:t>
      </w:r>
      <w:r w:rsidRPr="00FB1141">
        <w:t>The Bay TMDL</w:t>
      </w:r>
      <w:r>
        <w:t xml:space="preserve"> document</w:t>
      </w:r>
      <w:r w:rsidRPr="00FB1141">
        <w:t xml:space="preserve"> calls for an assessment in 2017 to review our progress toward meeting the nutrient and sediment pollutant load reductions identified in the 2010 Bay TMDL, Phase I and II WIPs and two-year milestones</w:t>
      </w:r>
      <w:r>
        <w:t>.</w:t>
      </w:r>
      <w:ins w:id="207" w:author="Wagner, Alexandra" w:date="2018-08-02T08:47:00Z">
        <w:r w:rsidR="00921ADD">
          <w:t xml:space="preserve"> </w:t>
        </w:r>
      </w:ins>
    </w:p>
    <w:p w14:paraId="05FADACD" w14:textId="283465AC" w:rsidR="00B35445" w:rsidRDefault="00B35445" w:rsidP="00B523E0">
      <w:pPr>
        <w:pStyle w:val="BodyText"/>
        <w:rPr>
          <w:ins w:id="208" w:author="Wagner, Alexandra" w:date="2018-08-02T10:35:00Z"/>
        </w:rPr>
      </w:pPr>
      <w:ins w:id="209" w:author="Wagner, Alexandra" w:date="2018-08-02T08:50:00Z">
        <w:r>
          <w:lastRenderedPageBreak/>
          <w:t xml:space="preserve">In 2018, </w:t>
        </w:r>
      </w:ins>
      <w:ins w:id="210" w:author="Wagner, Alexandra" w:date="2018-08-02T08:49:00Z">
        <w:r>
          <w:t>EPA expects</w:t>
        </w:r>
      </w:ins>
      <w:ins w:id="211" w:author="Wagner, Alexandra" w:date="2018-08-02T08:50:00Z">
        <w:r>
          <w:t xml:space="preserve"> the</w:t>
        </w:r>
      </w:ins>
      <w:ins w:id="212" w:author="Wagner, Alexandra" w:date="2018-08-02T08:49:00Z">
        <w:r>
          <w:t xml:space="preserve"> jurisdictions to develop Phase III WIPs following this midpoint assessment of </w:t>
        </w:r>
      </w:ins>
      <w:ins w:id="213" w:author="Wagner, Alexandra" w:date="2018-08-02T08:50:00Z">
        <w:r>
          <w:t>progress in 2017.</w:t>
        </w:r>
      </w:ins>
      <w:ins w:id="214" w:author="Wagner, Alexandra" w:date="2018-08-02T08:51:00Z">
        <w:r>
          <w:t xml:space="preserve"> The final Phase III planning targets will inform Phase III WIP development and implementation. These Phase III WIPs will describe the actions jurisdictions will take to have all practices on the ground by 2025 to achieve their respective Phase </w:t>
        </w:r>
      </w:ins>
      <w:ins w:id="215" w:author="Wagner, Alexandra" w:date="2018-08-02T08:52:00Z">
        <w:r>
          <w:t xml:space="preserve">III </w:t>
        </w:r>
      </w:ins>
      <w:ins w:id="216" w:author="Wagner, Alexandra" w:date="2018-08-02T08:51:00Z">
        <w:r>
          <w:t>planning targets</w:t>
        </w:r>
      </w:ins>
      <w:ins w:id="217" w:author="Wagner, Alexandra" w:date="2018-08-02T08:53:00Z">
        <w:r>
          <w:rPr>
            <w:rStyle w:val="FootnoteReference"/>
          </w:rPr>
          <w:footnoteReference w:id="23"/>
        </w:r>
      </w:ins>
      <w:ins w:id="219" w:author="Wagner, Alexandra" w:date="2018-08-02T08:51:00Z">
        <w:r>
          <w:t xml:space="preserve">. </w:t>
        </w:r>
      </w:ins>
    </w:p>
    <w:p w14:paraId="54C9A328" w14:textId="60A8F059" w:rsidR="00B523E0" w:rsidDel="00B35445" w:rsidRDefault="00B523E0" w:rsidP="00B523E0">
      <w:pPr>
        <w:pStyle w:val="BodyText"/>
        <w:rPr>
          <w:del w:id="220" w:author="Wagner, Alexandra" w:date="2018-08-02T08:47:00Z"/>
        </w:rPr>
      </w:pPr>
      <w:del w:id="221" w:author="Wagner, Alexandra" w:date="2018-08-02T08:47:00Z">
        <w:r w:rsidRPr="00FB1141" w:rsidDel="00B35445">
          <w:delText>The midpoint assessment provides the partnership with the opportunity to step back and assess how the Bay TMDL and WIP implementation are making a difference, if it’s all working as intended</w:delText>
        </w:r>
        <w:r w:rsidR="00A31FCD" w:rsidDel="00B35445">
          <w:delText>,</w:delText>
        </w:r>
        <w:r w:rsidRPr="00FB1141" w:rsidDel="00B35445">
          <w:delText xml:space="preserve"> and if there’s a better way we can implement our priorities and achieve our goals. The ultimate goal is to make implementation more streamlined and the challenges to implementation more understandable for the CBP partnership as we move toward 2017 and 2025.</w:delText>
        </w:r>
      </w:del>
    </w:p>
    <w:p w14:paraId="460A8D44" w14:textId="77777777" w:rsidR="002610D8" w:rsidRDefault="00B523E0" w:rsidP="00B523E0">
      <w:pPr>
        <w:pStyle w:val="BodyText"/>
      </w:pPr>
      <w:r w:rsidRPr="002610D8">
        <w:rPr>
          <w:spacing w:val="-2"/>
        </w:rPr>
        <w:t>The WQGIT, STAR, the source sector workgroups and the Modeling Workgroup have developed work plans to guide their efforts under each of the midpoint assessment priorities. Those work plans can be accessed here</w:t>
      </w:r>
      <w:r w:rsidR="003C3D6E" w:rsidRPr="002610D8">
        <w:rPr>
          <w:spacing w:val="-2"/>
        </w:rPr>
        <w:t xml:space="preserve">: </w:t>
      </w:r>
      <w:hyperlink r:id="rId23" w:history="1">
        <w:r w:rsidRPr="00853D66">
          <w:rPr>
            <w:rStyle w:val="Hyperlink"/>
            <w:szCs w:val="24"/>
          </w:rPr>
          <w:t>http://www.chesapeakebay.net/groups/group/Water_Quality_Goal_Implementation_Team</w:t>
        </w:r>
      </w:hyperlink>
      <w:r w:rsidRPr="00FB1141">
        <w:t>.</w:t>
      </w:r>
    </w:p>
    <w:p w14:paraId="3032B1C5" w14:textId="27A69607" w:rsidR="00741166" w:rsidRPr="00241FF2" w:rsidRDefault="00E36CF0" w:rsidP="006318DB">
      <w:pPr>
        <w:pStyle w:val="subhead"/>
      </w:pPr>
      <w:bookmarkStart w:id="222" w:name="_Hlk520961347"/>
      <w:commentRangeStart w:id="223"/>
      <w:commentRangeStart w:id="224"/>
      <w:r>
        <w:t>Approaches Targeted to Local Participation</w:t>
      </w:r>
      <w:commentRangeEnd w:id="223"/>
      <w:r w:rsidR="00162D38">
        <w:rPr>
          <w:rStyle w:val="CommentReference"/>
          <w:rFonts w:ascii="Calibri" w:eastAsia="Calibri" w:hAnsi="Calibri"/>
          <w:b w:val="0"/>
          <w:color w:val="000000"/>
        </w:rPr>
        <w:commentReference w:id="223"/>
      </w:r>
      <w:commentRangeEnd w:id="224"/>
      <w:r w:rsidR="00C46B59">
        <w:rPr>
          <w:rStyle w:val="CommentReference"/>
          <w:rFonts w:ascii="Calibri" w:eastAsia="Calibri" w:hAnsi="Calibri"/>
          <w:b w:val="0"/>
          <w:color w:val="000000"/>
        </w:rPr>
        <w:commentReference w:id="224"/>
      </w:r>
    </w:p>
    <w:p w14:paraId="1AC812DB" w14:textId="77777777" w:rsidR="004069BD" w:rsidRDefault="00E6160B" w:rsidP="00E6160B">
      <w:pPr>
        <w:pStyle w:val="Bullet"/>
      </w:pPr>
      <w:r w:rsidRPr="0037765B">
        <w:t xml:space="preserve">Much of the implementation of the pollution reduction practices, as articulated in the Bay TMDL </w:t>
      </w:r>
      <w:r w:rsidRPr="00E6160B">
        <w:t>and the WIPs, will be carried out at the local level. This includes municipalities, counties, soil and water conservation districts and local private sector groups and individuals. Therefore, management approaches should be designed to include timely dialogue with the responsible local agencies and other partners, taking into consideration funding and technical support required by these local partners.</w:t>
      </w:r>
    </w:p>
    <w:p w14:paraId="67791525" w14:textId="079BA71E" w:rsidR="004069BD" w:rsidRDefault="00E6160B" w:rsidP="00E6160B">
      <w:pPr>
        <w:pStyle w:val="Bullet"/>
      </w:pPr>
      <w:ins w:id="225" w:author="Williams, Michelle" w:date="2018-08-02T10:35:00Z">
        <w:r w:rsidRPr="00E6160B">
          <w:t xml:space="preserve">The </w:t>
        </w:r>
      </w:ins>
      <w:ins w:id="226" w:author="Williams, Michelle" w:date="2018-08-02T09:10:00Z">
        <w:r w:rsidR="00C46B59">
          <w:t xml:space="preserve">Chesapeake Bay jurisdictions will develop local planning goals from the Phase III Planning Targets released in July 2018. </w:t>
        </w:r>
        <w:r w:rsidRPr="00E6160B">
          <w:t xml:space="preserve">The </w:t>
        </w:r>
      </w:ins>
      <w:r w:rsidRPr="00E6160B">
        <w:t>CBP partnership is currently exploring how to express programmatic and implementation goals at the local level in the Phase 6 modeling tools</w:t>
      </w:r>
      <w:ins w:id="227" w:author="Williams, Michelle" w:date="2018-08-02T09:10:00Z">
        <w:r w:rsidR="00C46B59">
          <w:rPr>
            <w:rStyle w:val="FootnoteReference"/>
          </w:rPr>
          <w:footnoteReference w:id="24"/>
        </w:r>
        <w:r w:rsidR="00C46B59">
          <w:t>.</w:t>
        </w:r>
      </w:ins>
      <w:r w:rsidRPr="00E6160B">
        <w:t xml:space="preserve"> </w:t>
      </w:r>
      <w:del w:id="229" w:author="Williams, Michelle" w:date="2018-08-02T09:09:00Z">
        <w:r w:rsidRPr="00E6160B">
          <w:delText>(including CAST/MAST/VAST/BayFAST) as part of the midpoint assessment.</w:delText>
        </w:r>
      </w:del>
      <w:ins w:id="230" w:author="Williams, Michelle" w:date="2018-08-02T09:11:00Z">
        <w:r w:rsidR="00C46B59">
          <w:t xml:space="preserve"> The local planning goals will be reflected in the Phase III WIPs. The local planning goals are intended to enhance planning and implementation efforts at the local level.</w:t>
        </w:r>
      </w:ins>
    </w:p>
    <w:p w14:paraId="7D44DC90" w14:textId="77777777" w:rsidR="004069BD" w:rsidRDefault="00C46B59" w:rsidP="00E6160B">
      <w:pPr>
        <w:pStyle w:val="Bullet"/>
        <w:rPr>
          <w:ins w:id="231" w:author="Williams, Michelle" w:date="2018-08-02T09:12:00Z"/>
        </w:rPr>
      </w:pPr>
      <w:ins w:id="232" w:author="Williams, Michelle" w:date="2018-08-02T09:11:00Z">
        <w:r>
          <w:t xml:space="preserve">The CBP Partnership will update the high-resolution land cover dataset every four years between 2018 and 2025, using state and local data from the CBP Partnership jurisdictions. </w:t>
        </w:r>
      </w:ins>
      <w:r w:rsidR="00E6160B" w:rsidRPr="00E6160B">
        <w:t>The collection of refined land use and land cover data from the local jurisdictions for incorporation into the Phase 6 modeling tools is intended to improve the representation of urban, agricultural, federal and natural lands at the local scale.</w:t>
      </w:r>
      <w:ins w:id="233" w:author="Williams, Michelle" w:date="2018-08-02T09:11:00Z">
        <w:r w:rsidRPr="00C46B59">
          <w:t xml:space="preserve"> </w:t>
        </w:r>
        <w:r>
          <w:t>Trends in land use will be used to refine the future land use projections every two years through 2025. Local land use and growth projections will assist in local planning and implementation of practices to achieve the Phase III planning targets and two-year milestones.</w:t>
        </w:r>
      </w:ins>
    </w:p>
    <w:p w14:paraId="1C4C26B7" w14:textId="30DC0B80" w:rsidR="00C46B59" w:rsidRDefault="00C46B59" w:rsidP="00E6160B">
      <w:pPr>
        <w:pStyle w:val="Bullet"/>
        <w:rPr>
          <w:ins w:id="234" w:author="Williams, Michelle" w:date="2018-08-02T10:35:00Z"/>
        </w:rPr>
      </w:pPr>
      <w:ins w:id="235" w:author="Williams, Michelle" w:date="2018-08-02T09:12:00Z">
        <w:r>
          <w:t xml:space="preserve">Further information is needed to fully understand and address local climate change impacts in the Chesapeake Watershed.  The CBP Partnership will collect and analyze local data to better understand BMP performance and resilience concerns under climate change conditions. Better understanding of BMP performance and resilience to climate conditions at the local level will assist in climate-smart implementation and programmatic design at the local level. The CBP </w:t>
        </w:r>
        <w:r>
          <w:lastRenderedPageBreak/>
          <w:t>Partnership will also develop techniques, collect data, and perform studies through 2021 to better understand and predict impacts from climate change to Chesapeake Watershed jurisdictions and local areas. Beginning in 2022, the CBP Partnership will assist the jurisdictions in applying new understandings of climate change impacts in implementation and programmatic practices through 2025.</w:t>
        </w:r>
      </w:ins>
    </w:p>
    <w:p w14:paraId="5F9962BA" w14:textId="2B2D2082" w:rsidR="00441514" w:rsidRDefault="00E6160B" w:rsidP="00E6160B">
      <w:pPr>
        <w:pStyle w:val="Bullet"/>
        <w:rPr>
          <w:lang w:eastAsia="en-US"/>
        </w:rPr>
      </w:pPr>
      <w:r w:rsidRPr="00E6160B">
        <w:t>Recent investments by the CBP in Citizen Science will help inform management and decision-makers with monitoring assessments, including the effects of management activities. The expansion of Citizen Science will provide key data for evaluating the work of the management strategies to unde</w:t>
      </w:r>
      <w:r w:rsidRPr="0037765B">
        <w:t>rstand the progress we are making, what gaps remain, and what steps are needed to fill those gaps</w:t>
      </w:r>
      <w:r>
        <w:t>.</w:t>
      </w:r>
    </w:p>
    <w:bookmarkEnd w:id="222"/>
    <w:p w14:paraId="7B6CFA8C" w14:textId="48B2A0BE" w:rsidR="00741166" w:rsidRPr="00F00BED" w:rsidRDefault="00BC34EF" w:rsidP="006318DB">
      <w:pPr>
        <w:pStyle w:val="subhead"/>
      </w:pPr>
      <w:commentRangeStart w:id="236"/>
      <w:commentRangeStart w:id="237"/>
      <w:r w:rsidRPr="00315077">
        <w:t>Cross-Outcome Collaboration</w:t>
      </w:r>
      <w:r>
        <w:t xml:space="preserve"> and Multiple Benefits</w:t>
      </w:r>
      <w:commentRangeEnd w:id="236"/>
      <w:r w:rsidR="00162D38">
        <w:rPr>
          <w:rStyle w:val="CommentReference"/>
          <w:rFonts w:ascii="Calibri" w:eastAsia="Calibri" w:hAnsi="Calibri"/>
          <w:b w:val="0"/>
          <w:color w:val="000000"/>
        </w:rPr>
        <w:commentReference w:id="236"/>
      </w:r>
      <w:commentRangeEnd w:id="237"/>
      <w:r w:rsidR="00F43DD9">
        <w:rPr>
          <w:rStyle w:val="CommentReference"/>
          <w:rFonts w:ascii="Calibri" w:eastAsia="Calibri" w:hAnsi="Calibri"/>
          <w:b w:val="0"/>
          <w:color w:val="000000"/>
        </w:rPr>
        <w:commentReference w:id="237"/>
      </w:r>
    </w:p>
    <w:p w14:paraId="3009FC6E" w14:textId="77270E5E" w:rsidR="00C46B59" w:rsidRDefault="00BC34EF" w:rsidP="00B47955">
      <w:pPr>
        <w:pStyle w:val="Bullet"/>
        <w:rPr>
          <w:ins w:id="238" w:author="Williams, Michelle" w:date="2018-08-02T09:13:00Z"/>
        </w:rPr>
      </w:pPr>
      <w:r w:rsidRPr="0037765B">
        <w:t>State and local jurisdictions could target the implementation of actions that not only result in water quality ben</w:t>
      </w:r>
      <w:r w:rsidRPr="00BC34EF">
        <w:t>ef</w:t>
      </w:r>
      <w:r w:rsidRPr="0037765B">
        <w:t>its, but address other impairments (e.g. bacteria or toxic contaminants), environmental problems (e.g. threatened or endangered species), safety concerns (e.g. flooding, infrastructure) and 2014 A</w:t>
      </w:r>
      <w:r w:rsidRPr="00B47955">
        <w:t xml:space="preserve">greement Outcomes (e.g. wetlands, forest buffers) as well. </w:t>
      </w:r>
      <w:ins w:id="239" w:author="Williams, Michelle" w:date="2018-08-02T09:14:00Z">
        <w:r w:rsidR="00C46B59">
          <w:t xml:space="preserve">In 2017, </w:t>
        </w:r>
        <w:r w:rsidR="00E2039A">
          <w:t>the CBP WQGIT and Habitat GIT oversaw</w:t>
        </w:r>
      </w:ins>
      <w:ins w:id="240" w:author="Williams, Michelle" w:date="2018-08-02T09:15:00Z">
        <w:r w:rsidR="00E2039A">
          <w:t xml:space="preserve"> the development of </w:t>
        </w:r>
      </w:ins>
      <w:ins w:id="241" w:author="Williams, Michelle" w:date="2018-08-02T09:14:00Z">
        <w:r w:rsidR="00C46B59">
          <w:t>a comprehensive report</w:t>
        </w:r>
      </w:ins>
      <w:ins w:id="242" w:author="Williams, Michelle" w:date="2018-08-02T09:15:00Z">
        <w:r w:rsidR="00E2039A">
          <w:t xml:space="preserve"> which qualitatively ranked BMPs avai</w:t>
        </w:r>
      </w:ins>
      <w:ins w:id="243" w:author="Williams, Michelle" w:date="2018-08-02T09:18:00Z">
        <w:r w:rsidR="00E2039A">
          <w:t>lable in the Phase 5.3.2 modeling tools</w:t>
        </w:r>
      </w:ins>
      <w:ins w:id="244" w:author="Williams, Michelle" w:date="2018-08-02T09:15:00Z">
        <w:r w:rsidR="00E2039A">
          <w:t xml:space="preserve"> </w:t>
        </w:r>
      </w:ins>
      <w:ins w:id="245" w:author="Williams, Michelle" w:date="2018-08-02T09:16:00Z">
        <w:r w:rsidR="00E2039A">
          <w:t xml:space="preserve">according to their benefits to 2014 Watershed Agreement outcomes and other </w:t>
        </w:r>
      </w:ins>
      <w:ins w:id="246" w:author="Williams, Michelle" w:date="2018-08-02T09:17:00Z">
        <w:r w:rsidR="00E2039A">
          <w:t xml:space="preserve">concerns (including flooding, </w:t>
        </w:r>
      </w:ins>
      <w:ins w:id="247" w:author="Williams, Michelle" w:date="2018-08-02T09:19:00Z">
        <w:r w:rsidR="00E2039A">
          <w:t xml:space="preserve">bacteria, </w:t>
        </w:r>
      </w:ins>
      <w:ins w:id="248" w:author="Williams, Michelle" w:date="2018-08-02T09:17:00Z">
        <w:r w:rsidR="00E2039A">
          <w:t xml:space="preserve">drinking water, and economic development). </w:t>
        </w:r>
      </w:ins>
      <w:ins w:id="249" w:author="Williams, Michelle" w:date="2018-08-02T09:19:00Z">
        <w:r w:rsidR="00E2039A">
          <w:t xml:space="preserve">A series of two-page fact sheets for 12 high-priority outcomes </w:t>
        </w:r>
      </w:ins>
      <w:ins w:id="250" w:author="Williams, Michelle" w:date="2018-08-02T09:20:00Z">
        <w:r w:rsidR="00E2039A">
          <w:t xml:space="preserve">were developed using these qualitative rankings, and included narrative descriptions from experts in the relevant GITs and workgroups on </w:t>
        </w:r>
      </w:ins>
      <w:ins w:id="251" w:author="Williams, Michelle" w:date="2018-08-02T09:21:00Z">
        <w:r w:rsidR="00E2039A">
          <w:t>considerations for addressing these priority outcomes in Phase III WIP development, selection and siting of BMPs,</w:t>
        </w:r>
      </w:ins>
      <w:ins w:id="252" w:author="Williams, Michelle" w:date="2018-08-02T09:22:00Z">
        <w:r w:rsidR="00E2039A">
          <w:t xml:space="preserve"> and resources for additional decision-support tools and points of contact in each jurisdiction.</w:t>
        </w:r>
      </w:ins>
      <w:ins w:id="253" w:author="Williams, Michelle" w:date="2018-08-02T09:30:00Z">
        <w:r w:rsidR="00F43DD9">
          <w:t xml:space="preserve"> The report, fact sheets, and additional resources are available on</w:t>
        </w:r>
      </w:ins>
      <w:ins w:id="254" w:author="Williams, Michelle" w:date="2018-08-02T09:31:00Z">
        <w:r w:rsidR="00F43DD9">
          <w:t xml:space="preserve"> Phase 6 CAST (see footnote)</w:t>
        </w:r>
        <w:r w:rsidR="00F43DD9">
          <w:rPr>
            <w:rStyle w:val="FootnoteReference"/>
          </w:rPr>
          <w:footnoteReference w:id="25"/>
        </w:r>
        <w:r w:rsidR="00F43DD9">
          <w:t>.</w:t>
        </w:r>
      </w:ins>
    </w:p>
    <w:p w14:paraId="6F179AFF" w14:textId="44A4892F" w:rsidR="00A63BE5" w:rsidRPr="00F64554" w:rsidRDefault="00BC34EF" w:rsidP="00B47955">
      <w:pPr>
        <w:pStyle w:val="Bullet"/>
        <w:rPr>
          <w:ins w:id="256" w:author="Williams, Michelle" w:date="2018-08-02T09:22:00Z"/>
        </w:rPr>
      </w:pPr>
      <w:r w:rsidRPr="00B47955">
        <w:t xml:space="preserve">The CBP partnership is currently </w:t>
      </w:r>
      <w:del w:id="257" w:author="Williams, Michelle" w:date="2018-08-02T09:13:00Z">
        <w:r w:rsidRPr="00B47955">
          <w:delText>ex</w:delText>
        </w:r>
        <w:r w:rsidRPr="0037765B">
          <w:delText xml:space="preserve">ploring the </w:delText>
        </w:r>
      </w:del>
      <w:ins w:id="258" w:author="Williams, Michelle" w:date="2018-08-02T10:35:00Z">
        <w:r w:rsidRPr="0037765B">
          <w:t>develop</w:t>
        </w:r>
      </w:ins>
      <w:ins w:id="259" w:author="Williams, Michelle" w:date="2018-08-02T09:13:00Z">
        <w:r w:rsidR="00C46B59">
          <w:t>ing</w:t>
        </w:r>
      </w:ins>
      <w:del w:id="260" w:author="Williams, Michelle" w:date="2018-08-02T09:13:00Z">
        <w:r w:rsidRPr="0037765B" w:rsidDel="00C46B59">
          <w:delText>ment</w:delText>
        </w:r>
      </w:del>
      <w:del w:id="261" w:author="Williams, Michelle" w:date="2018-08-02T10:35:00Z">
        <w:r w:rsidRPr="0037765B">
          <w:delText>development</w:delText>
        </w:r>
      </w:del>
      <w:del w:id="262" w:author="Williams, Michelle" w:date="2018-08-02T09:13:00Z">
        <w:r w:rsidRPr="0037765B">
          <w:delText xml:space="preserve"> of </w:delText>
        </w:r>
      </w:del>
      <w:r w:rsidRPr="0037765B">
        <w:t>an optimization tool for TMDL implementation purposes, but this tool could potentially capture a broader range of ecosystem benefits beyond water quality to help inform decision making in our restoration efforts</w:t>
      </w:r>
      <w:r>
        <w:t>.</w:t>
      </w:r>
    </w:p>
    <w:p w14:paraId="69ECB689" w14:textId="3C03F4FD" w:rsidR="00E2039A" w:rsidRPr="00F64554" w:rsidRDefault="00E2039A" w:rsidP="00B47955">
      <w:pPr>
        <w:pStyle w:val="Bullet"/>
        <w:rPr>
          <w:ins w:id="263" w:author="Williams, Michelle" w:date="2018-08-02T10:35:00Z"/>
        </w:rPr>
      </w:pPr>
      <w:commentRangeStart w:id="264"/>
      <w:ins w:id="265" w:author="Williams, Michelle" w:date="2018-08-02T09:22:00Z">
        <w:r>
          <w:t xml:space="preserve">The </w:t>
        </w:r>
      </w:ins>
      <w:ins w:id="266" w:author="Williams, Michelle" w:date="2018-08-02T09:23:00Z">
        <w:r>
          <w:t>CBP Partnership is currently exploring the development of an ecosystem services framework</w:t>
        </w:r>
      </w:ins>
      <w:ins w:id="267" w:author="Williams, Michelle" w:date="2018-08-02T09:24:00Z">
        <w:r>
          <w:t xml:space="preserve"> </w:t>
        </w:r>
      </w:ins>
      <w:ins w:id="268" w:author="Williams, Michelle" w:date="2018-08-02T09:26:00Z">
        <w:r w:rsidR="00F43DD9">
          <w:t>for BMP selection, planning and implemen</w:t>
        </w:r>
      </w:ins>
      <w:ins w:id="269" w:author="Williams, Michelle" w:date="2018-08-02T09:27:00Z">
        <w:r w:rsidR="00F43DD9">
          <w:t>t</w:t>
        </w:r>
      </w:ins>
      <w:ins w:id="270" w:author="Williams, Michelle" w:date="2018-08-02T09:26:00Z">
        <w:r w:rsidR="00F43DD9">
          <w:t xml:space="preserve">ation. This potential framework would provide additional decision support to </w:t>
        </w:r>
      </w:ins>
      <w:ins w:id="271" w:author="Williams, Michelle" w:date="2018-08-02T09:24:00Z">
        <w:r w:rsidR="00F43DD9">
          <w:t>state and local</w:t>
        </w:r>
      </w:ins>
      <w:ins w:id="272" w:author="Williams, Michelle" w:date="2018-08-02T09:26:00Z">
        <w:r w:rsidR="00F43DD9">
          <w:t xml:space="preserve"> jurisdictions in</w:t>
        </w:r>
      </w:ins>
      <w:ins w:id="273" w:author="Williams, Michelle" w:date="2018-08-02T09:27:00Z">
        <w:r w:rsidR="00F43DD9">
          <w:t xml:space="preserve"> addressing local concerns and goals</w:t>
        </w:r>
      </w:ins>
      <w:ins w:id="274" w:author="Williams, Michelle" w:date="2018-08-02T09:28:00Z">
        <w:r w:rsidR="00F43DD9">
          <w:t xml:space="preserve"> through the TMDL implementation process</w:t>
        </w:r>
      </w:ins>
      <w:commentRangeEnd w:id="264"/>
      <w:ins w:id="275" w:author="Williams, Michelle" w:date="2018-08-02T09:31:00Z">
        <w:r w:rsidR="00F43DD9">
          <w:rPr>
            <w:rStyle w:val="CommentReference"/>
            <w:rFonts w:ascii="Calibri" w:eastAsia="Calibri" w:hAnsi="Calibri"/>
            <w:color w:val="000000"/>
            <w:lang w:eastAsia="en-US"/>
          </w:rPr>
          <w:commentReference w:id="264"/>
        </w:r>
      </w:ins>
      <w:ins w:id="276" w:author="Williams, Michelle" w:date="2018-08-02T09:28:00Z">
        <w:r w:rsidR="00F43DD9">
          <w:t xml:space="preserve">. </w:t>
        </w:r>
      </w:ins>
      <w:ins w:id="277" w:author="Williams, Michelle" w:date="2018-08-02T09:26:00Z">
        <w:r w:rsidR="00F43DD9">
          <w:t xml:space="preserve"> </w:t>
        </w:r>
      </w:ins>
    </w:p>
    <w:p w14:paraId="7A9BB760" w14:textId="32C36C7C" w:rsidR="00C81529" w:rsidRPr="00A63BE5" w:rsidRDefault="004E05C2" w:rsidP="004461AE">
      <w:pPr>
        <w:pStyle w:val="Heading1"/>
      </w:pPr>
      <w:r w:rsidRPr="00B67CD1">
        <w:t>Monitoring Progress</w:t>
      </w:r>
    </w:p>
    <w:p w14:paraId="1DC6D7DF" w14:textId="77777777" w:rsidR="00135D94" w:rsidRPr="00F64554" w:rsidRDefault="000059AD" w:rsidP="00F64554">
      <w:pPr>
        <w:pStyle w:val="subhead"/>
      </w:pPr>
      <w:r w:rsidRPr="00F64554">
        <w:t>2017 WIP Outcome</w:t>
      </w:r>
    </w:p>
    <w:p w14:paraId="5A6A1BEC" w14:textId="4FA10FE9" w:rsidR="00135D94" w:rsidRDefault="00135D94" w:rsidP="00135D94">
      <w:pPr>
        <w:pStyle w:val="BodyText"/>
      </w:pPr>
      <w:r w:rsidRPr="00A23ADF">
        <w:rPr>
          <w:rStyle w:val="Italic"/>
        </w:rPr>
        <w:t>Practices</w:t>
      </w:r>
      <w:r w:rsidRPr="008C5982">
        <w:t xml:space="preserve">: </w:t>
      </w:r>
      <w:r w:rsidRPr="004B0A61">
        <w:t>S</w:t>
      </w:r>
      <w:r>
        <w:t>ince</w:t>
      </w:r>
      <w:r w:rsidRPr="004B0A61">
        <w:t xml:space="preserve"> 2010, </w:t>
      </w:r>
      <w:r>
        <w:t xml:space="preserve">the </w:t>
      </w:r>
      <w:r w:rsidRPr="004B0A61">
        <w:t>CBP</w:t>
      </w:r>
      <w:r>
        <w:t xml:space="preserve"> partnership</w:t>
      </w:r>
      <w:r w:rsidRPr="004B0A61">
        <w:t xml:space="preserve"> </w:t>
      </w:r>
      <w:r>
        <w:t xml:space="preserve">solicits </w:t>
      </w:r>
      <w:r w:rsidRPr="004B0A61">
        <w:t xml:space="preserve">BMP </w:t>
      </w:r>
      <w:r>
        <w:t xml:space="preserve">implementation </w:t>
      </w:r>
      <w:r w:rsidRPr="004B0A61">
        <w:t>data from the jurisdictions</w:t>
      </w:r>
      <w:r>
        <w:t>. T</w:t>
      </w:r>
      <w:r w:rsidRPr="004B0A61">
        <w:t xml:space="preserve">he WQGIT Watershed Technical Workgroup </w:t>
      </w:r>
      <w:r>
        <w:t>is</w:t>
      </w:r>
      <w:r w:rsidRPr="004B0A61">
        <w:t xml:space="preserve"> responsible for </w:t>
      </w:r>
      <w:r>
        <w:t>assisting jurisdictions in</w:t>
      </w:r>
      <w:r w:rsidRPr="004B0A61">
        <w:t xml:space="preserve"> develop</w:t>
      </w:r>
      <w:r>
        <w:t>ing</w:t>
      </w:r>
      <w:r w:rsidRPr="004B0A61">
        <w:t>, understand</w:t>
      </w:r>
      <w:r>
        <w:t>ing</w:t>
      </w:r>
      <w:r w:rsidRPr="004B0A61">
        <w:t xml:space="preserve"> and submi</w:t>
      </w:r>
      <w:r>
        <w:t>t</w:t>
      </w:r>
      <w:r w:rsidRPr="004B0A61">
        <w:t>t</w:t>
      </w:r>
      <w:r>
        <w:t>ing</w:t>
      </w:r>
      <w:r w:rsidRPr="004B0A61">
        <w:t xml:space="preserve"> data through the NEIEN system</w:t>
      </w:r>
      <w:r>
        <w:t xml:space="preserve">. </w:t>
      </w:r>
      <w:r w:rsidRPr="004B0A61">
        <w:t>EPA</w:t>
      </w:r>
      <w:r>
        <w:t>’s</w:t>
      </w:r>
      <w:r w:rsidRPr="004B0A61">
        <w:t xml:space="preserve"> reporting system</w:t>
      </w:r>
      <w:r>
        <w:t xml:space="preserve">, </w:t>
      </w:r>
      <w:r w:rsidRPr="004B0A61">
        <w:t xml:space="preserve">the Bay Tracking </w:t>
      </w:r>
      <w:r w:rsidRPr="004B0A61">
        <w:lastRenderedPageBreak/>
        <w:t>and Accounting System, or BayTAS</w:t>
      </w:r>
      <w:r>
        <w:t>,</w:t>
      </w:r>
      <w:r w:rsidRPr="004B0A61">
        <w:t xml:space="preserve"> </w:t>
      </w:r>
      <w:r>
        <w:t xml:space="preserve">is used </w:t>
      </w:r>
      <w:r w:rsidRPr="004B0A61">
        <w:t xml:space="preserve">to track progress toward meeting Bay TMDL allocations. WQGIT members have been actively involved </w:t>
      </w:r>
      <w:r>
        <w:t>in the development of BayTAS</w:t>
      </w:r>
      <w:r w:rsidRPr="004B0A61">
        <w:t>.</w:t>
      </w:r>
      <w:r>
        <w:t xml:space="preserve"> ChesapeakeStat</w:t>
      </w:r>
      <w:r>
        <w:rPr>
          <w:rStyle w:val="FootnoteReference"/>
        </w:rPr>
        <w:footnoteReference w:id="26"/>
      </w:r>
      <w:r>
        <w:t xml:space="preserve"> is a CBP partnership website that publicly shares information on indicators, strategies and funding including the BayTAS data, BMP implementation data reported through NEIEN and any other numerical data used for assessing progress towards CBP partnership water quality goals. </w:t>
      </w:r>
      <w:r w:rsidRPr="004B0A61">
        <w:t xml:space="preserve">The CBP </w:t>
      </w:r>
      <w:r>
        <w:t xml:space="preserve">partnership </w:t>
      </w:r>
      <w:r w:rsidRPr="004B0A61">
        <w:t>is working with the jurisdictions and federal partners to improve verification of reported nutrient and sediment controls. The WQGIT also adopted a protocol for reviewing the effectiveness of nutrient and sediment controls</w:t>
      </w:r>
      <w:r w:rsidR="000A08A6">
        <w:t>,</w:t>
      </w:r>
      <w:r w:rsidRPr="004B0A61">
        <w:t xml:space="preserve"> </w:t>
      </w:r>
      <w:r>
        <w:t>or BMPs</w:t>
      </w:r>
      <w:r w:rsidR="000A08A6">
        <w:t>,</w:t>
      </w:r>
      <w:r>
        <w:t xml:space="preserve"> </w:t>
      </w:r>
      <w:r w:rsidRPr="004B0A61">
        <w:t xml:space="preserve">based on </w:t>
      </w:r>
      <w:r>
        <w:t xml:space="preserve">an evaluation by </w:t>
      </w:r>
      <w:r w:rsidRPr="004B0A61">
        <w:t xml:space="preserve">expert panels and </w:t>
      </w:r>
      <w:r>
        <w:t xml:space="preserve">a review of </w:t>
      </w:r>
      <w:r w:rsidRPr="004B0A61">
        <w:t xml:space="preserve">the best available literature </w:t>
      </w:r>
      <w:r>
        <w:t>and data. Expert p</w:t>
      </w:r>
      <w:r w:rsidRPr="004B0A61">
        <w:t>anels</w:t>
      </w:r>
      <w:r>
        <w:t xml:space="preserve"> evaluating the effectiveness of controls</w:t>
      </w:r>
      <w:r w:rsidRPr="004B0A61">
        <w:t xml:space="preserve"> are underway</w:t>
      </w:r>
      <w:r>
        <w:t xml:space="preserve"> in order to inform the CBP partnership as to whether it is appropriate/necessary</w:t>
      </w:r>
      <w:r w:rsidRPr="004B0A61">
        <w:t xml:space="preserve"> to modify existing, or approve new, nutrient </w:t>
      </w:r>
      <w:r>
        <w:t xml:space="preserve">and </w:t>
      </w:r>
      <w:r w:rsidRPr="004B0A61">
        <w:t>sediment controls</w:t>
      </w:r>
      <w:r>
        <w:t xml:space="preserve"> and how the implementation of those controls are accounted</w:t>
      </w:r>
      <w:r w:rsidRPr="004B0A61">
        <w:t xml:space="preserve"> for by the CBP </w:t>
      </w:r>
      <w:r>
        <w:t xml:space="preserve">partnership </w:t>
      </w:r>
      <w:r w:rsidRPr="004B0A61">
        <w:t>model</w:t>
      </w:r>
      <w:r>
        <w:t>ing tools</w:t>
      </w:r>
      <w:r w:rsidRPr="004B0A61">
        <w:t>.</w:t>
      </w:r>
    </w:p>
    <w:p w14:paraId="3F691BF8" w14:textId="248E4ED4" w:rsidR="00441514" w:rsidRDefault="00135D94" w:rsidP="00135D94">
      <w:pPr>
        <w:pStyle w:val="BodyText"/>
      </w:pPr>
      <w:r w:rsidRPr="00650BDD">
        <w:rPr>
          <w:rStyle w:val="Italic"/>
        </w:rPr>
        <w:t>Modeled Loads</w:t>
      </w:r>
      <w:r w:rsidRPr="00650BDD">
        <w:t>:</w:t>
      </w:r>
      <w:r>
        <w:t xml:space="preserve"> The CBP partners use a suite of computer models to project pollutant loads and flow. The CBP modeling framework is designed to address questions of how Chesapeake Bay water quality will respond to changes in watershed and airshed management actions, which can inform decision-making for reducing pollution and meeting applicable water quality standards. These modeling tools are also used to track and quantify nutrient and sediment loads as WIP implementation progress</w:t>
      </w:r>
      <w:r w:rsidR="000A08A6">
        <w:t>es</w:t>
      </w:r>
      <w:r>
        <w:t xml:space="preserve">. The estimated modeled loads, together with relevant monitoring data, will be used to track progress with achieving the 2017 </w:t>
      </w:r>
      <w:r w:rsidR="000A08A6">
        <w:t xml:space="preserve">(and 2025) </w:t>
      </w:r>
      <w:r>
        <w:t>WIP outcome</w:t>
      </w:r>
      <w:r w:rsidR="000A08A6">
        <w:t>. USGS and the modeling w</w:t>
      </w:r>
      <w:r>
        <w:t>orkgroup are currently developing techniques to better compare modeled nutrient and sediment load data with that of monitored loads.</w:t>
      </w:r>
    </w:p>
    <w:p w14:paraId="43A9D1AB" w14:textId="150888D6" w:rsidR="00C81529" w:rsidRDefault="00065023" w:rsidP="00D74C17">
      <w:pPr>
        <w:pStyle w:val="subhead"/>
      </w:pPr>
      <w:r w:rsidRPr="00065023">
        <w:t>2025 WIP Outcome</w:t>
      </w:r>
    </w:p>
    <w:p w14:paraId="4880A107" w14:textId="47F5320F" w:rsidR="000C1E0D" w:rsidRDefault="000C1E0D" w:rsidP="000C1E0D">
      <w:pPr>
        <w:pStyle w:val="BodyText"/>
      </w:pPr>
      <w:r w:rsidRPr="00650BDD">
        <w:rPr>
          <w:rStyle w:val="Italic"/>
        </w:rPr>
        <w:t>Midpoint Assessment</w:t>
      </w:r>
      <w:r>
        <w:t>: In addition to assessing progress towards meeting the 2017 WIP outcome, the midpoint assessment will also include an evaluation of the current science to</w:t>
      </w:r>
      <w:r w:rsidR="000A08A6">
        <w:t xml:space="preserve"> inform and</w:t>
      </w:r>
      <w:r>
        <w:t xml:space="preserve"> improve the implementation strategies in the Phase III WIPs. The midpoint assessment includes the enhancement of the modeling tools by the CBP partners, led by the Modeling Workgroup, to incorporate the latest science. Specifically, the Modeling Workgroup is charged with revising the watershed modeling system structure to improve transparency, accuracy and confidence. Improved accuracy, in particular, encompasses the incorporation of more refined local land use data.</w:t>
      </w:r>
    </w:p>
    <w:p w14:paraId="4C7AAA12" w14:textId="18DB5EF1" w:rsidR="002A627F" w:rsidRDefault="002A627F" w:rsidP="002A627F">
      <w:pPr>
        <w:pStyle w:val="subhead"/>
      </w:pPr>
      <w:commentRangeStart w:id="278"/>
      <w:commentRangeStart w:id="279"/>
      <w:r w:rsidRPr="00102861">
        <w:t>Water Quality Standards Attainment &amp; Monitoring Outcome</w:t>
      </w:r>
      <w:commentRangeEnd w:id="278"/>
      <w:r w:rsidR="00162D38">
        <w:rPr>
          <w:rStyle w:val="CommentReference"/>
          <w:rFonts w:ascii="Calibri" w:eastAsia="Calibri" w:hAnsi="Calibri"/>
          <w:b w:val="0"/>
          <w:color w:val="000000"/>
        </w:rPr>
        <w:commentReference w:id="278"/>
      </w:r>
      <w:commentRangeEnd w:id="279"/>
      <w:r w:rsidR="00F43DD9">
        <w:rPr>
          <w:rStyle w:val="CommentReference"/>
          <w:rFonts w:ascii="Calibri" w:eastAsia="Calibri" w:hAnsi="Calibri"/>
          <w:b w:val="0"/>
          <w:color w:val="000000"/>
        </w:rPr>
        <w:commentReference w:id="279"/>
      </w:r>
    </w:p>
    <w:p w14:paraId="6171FEB6" w14:textId="0DC6B724" w:rsidR="004069BD" w:rsidRDefault="00527208" w:rsidP="00527208">
      <w:pPr>
        <w:pStyle w:val="BodyText"/>
      </w:pPr>
      <w:r w:rsidRPr="004B0A61">
        <w:t>The CBP has extensive tidal and nontidal monitoring networks, which are used to (1) measure nitrogen, phosphorus and sediment in the watershed</w:t>
      </w:r>
      <w:r>
        <w:t>;</w:t>
      </w:r>
      <w:r w:rsidRPr="004B0A61">
        <w:t xml:space="preserve"> (2) assess conditions in tidal waters relative to established water</w:t>
      </w:r>
      <w:r w:rsidR="000A08A6">
        <w:t xml:space="preserve"> </w:t>
      </w:r>
      <w:r w:rsidRPr="004B0A61">
        <w:t>quality standards</w:t>
      </w:r>
      <w:r>
        <w:t>;</w:t>
      </w:r>
      <w:r w:rsidRPr="004B0A61">
        <w:t xml:space="preserve"> and (3) evaluate tidal habitat conditions and living resource populations and health.</w:t>
      </w:r>
    </w:p>
    <w:p w14:paraId="1F787F39" w14:textId="77777777" w:rsidR="004069BD" w:rsidRDefault="00527208" w:rsidP="00527208">
      <w:pPr>
        <w:pStyle w:val="BodyText"/>
      </w:pPr>
      <w:r>
        <w:t>In addition, two types of air deposition are monitored daily and tracked through the CBP models. The first is wet deposition, which occurs during precipitation events and contributes only to nitrogen loads during days of rain or snow. The other is dry deposition, which occurs continuously and is input at a constant rate daily into the Bay Watershed and Bay Water Quality models.</w:t>
      </w:r>
    </w:p>
    <w:p w14:paraId="07E1FCC8" w14:textId="308DA9F1" w:rsidR="004069BD" w:rsidRDefault="00527208" w:rsidP="00527208">
      <w:pPr>
        <w:pStyle w:val="BodyText"/>
      </w:pPr>
      <w:r w:rsidRPr="004B0A61">
        <w:lastRenderedPageBreak/>
        <w:t xml:space="preserve">The CBP </w:t>
      </w:r>
      <w:r>
        <w:t xml:space="preserve">partnership </w:t>
      </w:r>
      <w:r w:rsidRPr="004B0A61">
        <w:t>also has a basinwide reporting process for tracking implementation of management practices. Many of these monitoring and assessment activities are coordinated through and provided by the CBP</w:t>
      </w:r>
      <w:r>
        <w:t>’s</w:t>
      </w:r>
      <w:r w:rsidRPr="004B0A61">
        <w:t xml:space="preserve"> STAR team and partner science entities. The CBP</w:t>
      </w:r>
      <w:r>
        <w:t xml:space="preserve"> partnership</w:t>
      </w:r>
      <w:r w:rsidRPr="004B0A61">
        <w:t xml:space="preserve">, through </w:t>
      </w:r>
      <w:r>
        <w:t>S</w:t>
      </w:r>
      <w:r w:rsidRPr="004B0A61">
        <w:t>TAC, conducted a review of its monitoring programs in 2009 to better align efforts with the</w:t>
      </w:r>
      <w:r>
        <w:t xml:space="preserve"> implementation of the Bay TMDL and WIPs</w:t>
      </w:r>
      <w:r w:rsidRPr="004B0A61">
        <w:t xml:space="preserve"> and plans </w:t>
      </w:r>
      <w:r>
        <w:t xml:space="preserve">for </w:t>
      </w:r>
      <w:r w:rsidRPr="004B0A61">
        <w:t xml:space="preserve">future evaluation to determine if changes </w:t>
      </w:r>
      <w:r>
        <w:t xml:space="preserve">in the monitoring programs are </w:t>
      </w:r>
      <w:r w:rsidRPr="004B0A61">
        <w:t>need</w:t>
      </w:r>
      <w:r>
        <w:t>ed and</w:t>
      </w:r>
      <w:r w:rsidRPr="004B0A61">
        <w:t xml:space="preserve"> to address the goal teams</w:t>
      </w:r>
      <w:r>
        <w:t>’ needs</w:t>
      </w:r>
      <w:r w:rsidRPr="004B0A61">
        <w:t xml:space="preserve">. Findings </w:t>
      </w:r>
      <w:r>
        <w:t>from this 2009 review</w:t>
      </w:r>
      <w:r w:rsidRPr="004B0A61">
        <w:t xml:space="preserve"> will be used to improve</w:t>
      </w:r>
      <w:r>
        <w:t xml:space="preserve"> </w:t>
      </w:r>
      <w:r w:rsidRPr="004B0A61">
        <w:t>CBP model simulat</w:t>
      </w:r>
      <w:r>
        <w:t>ions to inform the development of the</w:t>
      </w:r>
      <w:r w:rsidRPr="005B326D">
        <w:t xml:space="preserve"> </w:t>
      </w:r>
      <w:r>
        <w:t>Bay jurisdictions’ Phase III</w:t>
      </w:r>
      <w:r w:rsidRPr="004B0A61">
        <w:t xml:space="preserve"> WIPs by 201</w:t>
      </w:r>
      <w:r>
        <w:t>8</w:t>
      </w:r>
      <w:r w:rsidRPr="004B0A61">
        <w:t>.</w:t>
      </w:r>
    </w:p>
    <w:p w14:paraId="32D5F455" w14:textId="6CB571F7" w:rsidR="002A627F" w:rsidRDefault="00527208" w:rsidP="002610D8">
      <w:pPr>
        <w:pStyle w:val="BodyTextbeforebullet"/>
      </w:pPr>
      <w:r w:rsidRPr="004B0A61">
        <w:t>STAR is working with the WQGIT to develop an approach to integrate three key pieces of related water</w:t>
      </w:r>
      <w:r>
        <w:t xml:space="preserve"> </w:t>
      </w:r>
      <w:r w:rsidRPr="004B0A61">
        <w:t>quality information to better assess and communicate progress toward the Bay TMDL and associated water</w:t>
      </w:r>
      <w:r>
        <w:t xml:space="preserve"> </w:t>
      </w:r>
      <w:r w:rsidRPr="004B0A61">
        <w:t>quality standards including:</w:t>
      </w:r>
    </w:p>
    <w:p w14:paraId="31DCFDBE" w14:textId="77777777" w:rsidR="001C6612" w:rsidRPr="001C6612" w:rsidRDefault="001C6612" w:rsidP="001C6612">
      <w:pPr>
        <w:pStyle w:val="Bullet"/>
      </w:pPr>
      <w:r w:rsidRPr="001C6612">
        <w:t>Reductions of nitrogen, phosphorus and sediment by source, jurisdiction and overall load reduction associated with the implementation of BMPs. These load reductions are estimates from the CBP models based on BMP implementation data submitted by the jurisdictions.</w:t>
      </w:r>
    </w:p>
    <w:p w14:paraId="05FF3CD7" w14:textId="77777777" w:rsidR="001C6612" w:rsidRPr="001C6612" w:rsidRDefault="001C6612" w:rsidP="001C6612">
      <w:pPr>
        <w:pStyle w:val="Bullet"/>
      </w:pPr>
      <w:r w:rsidRPr="001C6612">
        <w:t>Changes of in-stream nitrogen, phosphorus and sediment concentrations and loads as estimated by flow-adjusted trends of nitrogen, phosphorus and sediment. These estimates show long-term (25 year) and shorter term (10 year) changes by normalizing the annual effects of streamflow variability. The normalized estimates are based on monitoring data collected as part of the CBP nontidal water quality monitoring program.</w:t>
      </w:r>
    </w:p>
    <w:p w14:paraId="747E458D" w14:textId="2BCDBD47" w:rsidR="001669B4" w:rsidRDefault="001C6612" w:rsidP="001C6612">
      <w:pPr>
        <w:pStyle w:val="Bullet"/>
      </w:pPr>
      <w:r w:rsidRPr="001C6612">
        <w:t>Attainment of Chesapeake water quality standards for dissolved oxygen, chlorophyll-a, water clarity/SAV standards. Attainment of these standards is based primarily on results from the CBP tidal water quality monitoring program.</w:t>
      </w:r>
    </w:p>
    <w:p w14:paraId="5A2DC6AE" w14:textId="77777777" w:rsidR="004069BD" w:rsidRDefault="00E66CAC" w:rsidP="00E66CAC">
      <w:pPr>
        <w:pStyle w:val="BodyText"/>
      </w:pPr>
      <w:r>
        <w:t xml:space="preserve">The WQGIT and STAR also are enhancing the monitoring and analysis </w:t>
      </w:r>
      <w:r w:rsidRPr="004B0A61">
        <w:t>to address the factors affecting annual loads, responses in living resources, and efforts underway to improve monitoring programs</w:t>
      </w:r>
      <w:r>
        <w:t xml:space="preserve">, </w:t>
      </w:r>
      <w:r w:rsidRPr="004B0A61">
        <w:t>includ</w:t>
      </w:r>
      <w:r>
        <w:t>ing</w:t>
      </w:r>
      <w:r w:rsidRPr="004B0A61">
        <w:t>:</w:t>
      </w:r>
    </w:p>
    <w:p w14:paraId="72361241" w14:textId="03AB3570" w:rsidR="00E66CAC" w:rsidRDefault="00E66CAC" w:rsidP="002610D8">
      <w:pPr>
        <w:pStyle w:val="BodyTextIndent"/>
        <w:spacing w:after="40"/>
      </w:pPr>
      <w:r w:rsidRPr="00031C76">
        <w:rPr>
          <w:rStyle w:val="Italic"/>
        </w:rPr>
        <w:t>Water Quality Monitoring System understanding</w:t>
      </w:r>
      <w:r w:rsidRPr="004B0A61">
        <w:t xml:space="preserve">: The CBP </w:t>
      </w:r>
      <w:r>
        <w:t>partnership conducts</w:t>
      </w:r>
      <w:r w:rsidRPr="004B0A61">
        <w:t xml:space="preserve"> annual monitoring of river flow to the Bay to help explain yearly changes in DO, clarity/SAV, and chlorophyll-a conditions</w:t>
      </w:r>
      <w:r>
        <w:t>.</w:t>
      </w:r>
      <w:r w:rsidRPr="004B0A61">
        <w:t xml:space="preserve"> </w:t>
      </w:r>
      <w:r>
        <w:t>L</w:t>
      </w:r>
      <w:r w:rsidRPr="004B0A61">
        <w:t>iving resources monitoring is used to assess changes in populations of lower trophic levels (SAV and invertebrates) and fisheries (crabs, oysters and selected finfish species) that are dependent on habitat conditions.</w:t>
      </w:r>
      <w:r>
        <w:t xml:space="preserve"> The CBP nontidal water quality monitoring program monitors nutrient and sediment at 125 sites in the watershed to help document and understand the factors affecting the response to management practices.</w:t>
      </w:r>
      <w:r w:rsidRPr="004B0A61">
        <w:t xml:space="preserve"> </w:t>
      </w:r>
      <w:r>
        <w:t>The WQGIT and STAR intend to</w:t>
      </w:r>
      <w:r w:rsidRPr="004B0A61">
        <w:t>:</w:t>
      </w:r>
    </w:p>
    <w:p w14:paraId="11AA9CF8" w14:textId="77777777" w:rsidR="004069BD" w:rsidRDefault="00101AE8" w:rsidP="00101AE8">
      <w:pPr>
        <w:pStyle w:val="Bullet"/>
      </w:pPr>
      <w:r w:rsidRPr="004B0A61">
        <w:t>Enhance analysis of tidal monitoring data to assess progress toward water</w:t>
      </w:r>
      <w:r>
        <w:t xml:space="preserve"> </w:t>
      </w:r>
      <w:r w:rsidRPr="004B0A61">
        <w:t>quality standards.</w:t>
      </w:r>
    </w:p>
    <w:p w14:paraId="4D5D7395" w14:textId="292BD582" w:rsidR="00101AE8" w:rsidRDefault="00101AE8" w:rsidP="00101AE8">
      <w:pPr>
        <w:pStyle w:val="Bullet"/>
      </w:pPr>
      <w:r w:rsidRPr="004B0A61">
        <w:t xml:space="preserve">Expand </w:t>
      </w:r>
      <w:r>
        <w:t xml:space="preserve">the </w:t>
      </w:r>
      <w:r w:rsidRPr="004B0A61">
        <w:t xml:space="preserve">small watershed monitoring </w:t>
      </w:r>
      <w:r>
        <w:t xml:space="preserve">network </w:t>
      </w:r>
      <w:r w:rsidRPr="004B0A61">
        <w:t xml:space="preserve">and assessment </w:t>
      </w:r>
      <w:r>
        <w:t xml:space="preserve">of data </w:t>
      </w:r>
      <w:r w:rsidRPr="004B0A61">
        <w:t>to better evaluat</w:t>
      </w:r>
      <w:r>
        <w:t>e</w:t>
      </w:r>
      <w:r w:rsidRPr="004B0A61">
        <w:t xml:space="preserve"> BMP efficiency</w:t>
      </w:r>
      <w:r>
        <w:t>.</w:t>
      </w:r>
    </w:p>
    <w:p w14:paraId="1AD27BDA" w14:textId="77777777" w:rsidR="004069BD" w:rsidRDefault="00101AE8" w:rsidP="00101AE8">
      <w:pPr>
        <w:pStyle w:val="Bullet"/>
      </w:pPr>
      <w:r>
        <w:t>Monitor shallow groundwater to understand the effect of septic systems on water quality.</w:t>
      </w:r>
    </w:p>
    <w:p w14:paraId="3766B15B" w14:textId="5954872C" w:rsidR="00101AE8" w:rsidRDefault="00101AE8" w:rsidP="00101AE8">
      <w:pPr>
        <w:pStyle w:val="Bullet"/>
      </w:pPr>
      <w:r>
        <w:t>Consider monitoring shallow groundwater to better understand contribution to surface-water loads and response time between BMP implementation and water quality improvements.</w:t>
      </w:r>
    </w:p>
    <w:p w14:paraId="4E127B32" w14:textId="79AEBA76" w:rsidR="00101AE8" w:rsidRDefault="00101AE8" w:rsidP="00101AE8">
      <w:pPr>
        <w:pStyle w:val="Bullet"/>
      </w:pPr>
      <w:r>
        <w:t xml:space="preserve">Conduct an analysis of water quality changes to better understand and explain the factors affecting water quality response to BMPs and report findings. This analysis will evaluate how nutrient and sediment transport cause lag times between implementing practices and water </w:t>
      </w:r>
      <w:r>
        <w:lastRenderedPageBreak/>
        <w:t xml:space="preserve">quality changes. This analysis will build on the USGS </w:t>
      </w:r>
      <w:r w:rsidRPr="004B0A61">
        <w:t>report on lessons learned a</w:t>
      </w:r>
      <w:r>
        <w:t>bout water quality improvements (2014 New Insights report).</w:t>
      </w:r>
    </w:p>
    <w:p w14:paraId="33B2AC21" w14:textId="73D979C9" w:rsidR="00036014" w:rsidRPr="00036014" w:rsidRDefault="00036014" w:rsidP="002610D8">
      <w:pPr>
        <w:pStyle w:val="BodyTextIndent"/>
      </w:pPr>
      <w:r w:rsidRPr="00031C76">
        <w:rPr>
          <w:rStyle w:val="Italic"/>
        </w:rPr>
        <w:t>Monitored Loads and Trends</w:t>
      </w:r>
      <w:r w:rsidRPr="008C5982">
        <w:t xml:space="preserve">: </w:t>
      </w:r>
      <w:r w:rsidRPr="004B0A61">
        <w:t xml:space="preserve">The CBP partners and USGS operate the River-Input Stations to monitor and help assess annual loads of nitrogen, phosphorus and sediment to the Bay which are used to explain changes in estuary water quality conditions. New techniques are being developed to </w:t>
      </w:r>
      <w:r>
        <w:t>improve comparison between</w:t>
      </w:r>
      <w:r w:rsidRPr="004B0A61">
        <w:t xml:space="preserve"> the </w:t>
      </w:r>
      <w:r>
        <w:t>nitrogen</w:t>
      </w:r>
      <w:r w:rsidRPr="004B0A61">
        <w:t xml:space="preserve">, </w:t>
      </w:r>
      <w:r>
        <w:t>phosphorus</w:t>
      </w:r>
      <w:r w:rsidRPr="004B0A61">
        <w:t xml:space="preserve"> and </w:t>
      </w:r>
      <w:r>
        <w:t xml:space="preserve">sediment </w:t>
      </w:r>
      <w:r w:rsidRPr="004B0A61">
        <w:t xml:space="preserve">load data </w:t>
      </w:r>
      <w:r>
        <w:t xml:space="preserve">collected from the monitoring stations </w:t>
      </w:r>
      <w:r w:rsidRPr="004B0A61">
        <w:t>to TMDL allocations</w:t>
      </w:r>
      <w:r>
        <w:t>, which were established using the modeling tools</w:t>
      </w:r>
      <w:r w:rsidRPr="004B0A61">
        <w:t xml:space="preserve">. </w:t>
      </w:r>
      <w:r>
        <w:t>These techniques will be implemented at additional sites in the CBP nontidal network w</w:t>
      </w:r>
      <w:r w:rsidR="005E4E2E">
        <w:t>h</w:t>
      </w:r>
      <w:r>
        <w:t>ere possible.</w:t>
      </w:r>
    </w:p>
    <w:p w14:paraId="224B0707" w14:textId="77777777" w:rsidR="00441514" w:rsidRPr="000058C8" w:rsidRDefault="004E05C2" w:rsidP="004461AE">
      <w:pPr>
        <w:pStyle w:val="Heading1"/>
      </w:pPr>
      <w:r w:rsidRPr="000058C8">
        <w:t>Assessing Progress</w:t>
      </w:r>
    </w:p>
    <w:p w14:paraId="02D7F4DD" w14:textId="456E6943" w:rsidR="00112F8B" w:rsidRDefault="00112F8B" w:rsidP="00040882">
      <w:pPr>
        <w:pStyle w:val="BodyText"/>
      </w:pPr>
      <w:r w:rsidRPr="004B0A61">
        <w:t>The CBP accountability framework prov</w:t>
      </w:r>
      <w:r w:rsidR="005E4E2E">
        <w:t>ides the foundation to assess progress</w:t>
      </w:r>
      <w:r w:rsidRPr="004B0A61">
        <w:t xml:space="preserve"> toward</w:t>
      </w:r>
      <w:r w:rsidR="005E4E2E">
        <w:t>s</w:t>
      </w:r>
      <w:r w:rsidRPr="004B0A61">
        <w:t xml:space="preserve"> the </w:t>
      </w:r>
      <w:r w:rsidR="005E4E2E">
        <w:t xml:space="preserve">Bay </w:t>
      </w:r>
      <w:r w:rsidRPr="004B0A61">
        <w:t>TMDL and associated water</w:t>
      </w:r>
      <w:r>
        <w:t xml:space="preserve"> </w:t>
      </w:r>
      <w:r w:rsidRPr="004B0A61">
        <w:t xml:space="preserve">quality standards. </w:t>
      </w:r>
      <w:r>
        <w:t>The CBP partnership would be consulted on any proposed changes to the WIP Planning Targets, which provide for the watershed-wide distribution of load reductions. This is separate from any nitrogen-phosphorus and/or cross-basin exchanges within a state, which are the responsibility of that jurisdiction. Enhanced knowledge of management practices and their effects will be used primarily to refine individual jurisdiction strategies to achieve the 2017 and 2025 goals.</w:t>
      </w:r>
    </w:p>
    <w:p w14:paraId="31D976F6" w14:textId="77777777" w:rsidR="00112F8B" w:rsidRPr="00657B26" w:rsidRDefault="00112F8B" w:rsidP="00112F8B">
      <w:pPr>
        <w:pStyle w:val="subhead"/>
      </w:pPr>
      <w:commentRangeStart w:id="280"/>
      <w:commentRangeStart w:id="281"/>
      <w:r w:rsidRPr="00657B26">
        <w:t>2017 WIP Outcome</w:t>
      </w:r>
      <w:commentRangeEnd w:id="280"/>
      <w:r w:rsidR="00162D38">
        <w:rPr>
          <w:rStyle w:val="CommentReference"/>
          <w:rFonts w:ascii="Calibri" w:eastAsia="Calibri" w:hAnsi="Calibri"/>
          <w:b w:val="0"/>
          <w:color w:val="000000"/>
        </w:rPr>
        <w:commentReference w:id="280"/>
      </w:r>
      <w:commentRangeEnd w:id="281"/>
      <w:r w:rsidR="00C53E91">
        <w:rPr>
          <w:rStyle w:val="CommentReference"/>
          <w:rFonts w:ascii="Calibri" w:eastAsia="Calibri" w:hAnsi="Calibri"/>
          <w:b w:val="0"/>
          <w:color w:val="000000"/>
        </w:rPr>
        <w:commentReference w:id="281"/>
      </w:r>
    </w:p>
    <w:p w14:paraId="74C38278" w14:textId="77777777" w:rsidR="005B0D46" w:rsidRDefault="00112F8B" w:rsidP="00F64554">
      <w:pPr>
        <w:pStyle w:val="BodyTextIndent"/>
        <w:rPr>
          <w:ins w:id="282" w:author="Wagner, Alexandra" w:date="2018-08-02T09:05:00Z"/>
        </w:rPr>
      </w:pPr>
      <w:r w:rsidRPr="00657B26">
        <w:t>EPA will assess the jurisdictions’ progress toward reaching the Bay TMDL’s ultimate nitrogen, phosphorus and sediment reduction goals at least biennially using the jurisdictions’ two-year milestones commitments</w:t>
      </w:r>
      <w:r>
        <w:t xml:space="preserve">. </w:t>
      </w:r>
      <w:r w:rsidRPr="00657B26">
        <w:t xml:space="preserve">Every two years, the jurisdictions are expected to identify and commit to implement specific pollutant-reduction controls and actions in each of their successive </w:t>
      </w:r>
      <w:r>
        <w:t>two</w:t>
      </w:r>
      <w:r w:rsidRPr="00657B26">
        <w:t xml:space="preserve">-year milestone periods. Under the Executive Order, the federal government also has been committing to two-year milestones. EPA will measure progress towards achieving the 2017 and 2025 WIP outcomes annually by running implementation data collected from the jurisdictions through the </w:t>
      </w:r>
      <w:r w:rsidR="005E4E2E">
        <w:t xml:space="preserve">CBP </w:t>
      </w:r>
      <w:r w:rsidRPr="00657B26">
        <w:t>partnership’s modeling tools.</w:t>
      </w:r>
    </w:p>
    <w:p w14:paraId="0D280E39" w14:textId="3BCD8E81" w:rsidR="00153896" w:rsidRPr="00657B26" w:rsidDel="006F4D94" w:rsidRDefault="00A026FC">
      <w:pPr>
        <w:pStyle w:val="BodyText"/>
        <w:ind w:left="360"/>
        <w:rPr>
          <w:del w:id="283" w:author="Wagner, Alexandra" w:date="2018-08-02T09:36:00Z"/>
        </w:rPr>
        <w:pPrChange w:id="284" w:author="Wagner, Alexandra" w:date="2018-08-02T09:36:00Z">
          <w:pPr>
            <w:pStyle w:val="BodyTextIndent"/>
          </w:pPr>
        </w:pPrChange>
      </w:pPr>
      <w:ins w:id="285" w:author="Wagner, Alexandra" w:date="2018-08-02T09:28:00Z">
        <w:r>
          <w:t>While the Chesapeake Bay Partnership exceeded the 60% goals for reducing phosphorus and sediment, it fell short of the 2017 target for reducing nitrogen by 15 million pounds. The implementation of BMPs specifically in the agricultural and urban sectors will need to accelerate to close this gap.</w:t>
        </w:r>
        <w:r w:rsidR="006F4D94">
          <w:t xml:space="preserve"> EPA will focus on </w:t>
        </w:r>
      </w:ins>
      <w:ins w:id="286" w:author="Wagner, Alexandra" w:date="2018-08-02T09:29:00Z">
        <w:r w:rsidR="006F4D94">
          <w:t xml:space="preserve">the agricultural sector for Delaware and Pennsylvania; urban and suburban sector for Maryland and Pennsylvania; wastewater sector for New York; and </w:t>
        </w:r>
      </w:ins>
      <w:ins w:id="287" w:author="Wagner, Alexandra" w:date="2018-08-02T09:37:00Z">
        <w:r w:rsidR="006F4D94">
          <w:t>trading and offsets for Pennsylvania</w:t>
        </w:r>
      </w:ins>
      <w:ins w:id="288" w:author="Wagner, Alexandra" w:date="2018-08-02T10:05:00Z">
        <w:r w:rsidR="00F0691C">
          <w:t>.</w:t>
        </w:r>
      </w:ins>
      <w:ins w:id="289" w:author="Wagner, Alexandra" w:date="2018-08-02T09:38:00Z">
        <w:r w:rsidR="006F4D94">
          <w:rPr>
            <w:rStyle w:val="FootnoteReference"/>
          </w:rPr>
          <w:footnoteReference w:id="27"/>
        </w:r>
      </w:ins>
    </w:p>
    <w:p w14:paraId="1566AF3C" w14:textId="77777777" w:rsidR="00112F8B" w:rsidRPr="00657B26" w:rsidRDefault="00112F8B" w:rsidP="00F64554">
      <w:pPr>
        <w:pStyle w:val="BodyTextIndent"/>
      </w:pPr>
      <w:r w:rsidRPr="00657B26">
        <w:t xml:space="preserve">When assessing two-year milestone commitments, EPA evaluates whether proposed actions, controls and practices would result in estimated loads at the jurisdiction scale that will put the jurisdiction on track towards meeting its 2017 and 2025 goals. EPA uses the reported BMP data and the Chesapeake Bay Watershed Model to assess the jurisdictions’ progress towards meeting the </w:t>
      </w:r>
      <w:r w:rsidRPr="00657B26">
        <w:lastRenderedPageBreak/>
        <w:t>target allocations</w:t>
      </w:r>
      <w:r>
        <w:t xml:space="preserve">. </w:t>
      </w:r>
      <w:r w:rsidRPr="00657B26">
        <w:t>EPA also assesses the jurisdictions’ and Federal Agencies’ progress towards meeting its programmatic milestones (e.g., promulgation of new laws, implementation of regulations, policy development, permit issuance, compliance and enforcement commitments, etc.) at least biennially</w:t>
      </w:r>
      <w:r>
        <w:t>.</w:t>
      </w:r>
    </w:p>
    <w:p w14:paraId="1F5D5BF4" w14:textId="77777777" w:rsidR="00112F8B" w:rsidRPr="00657B26" w:rsidRDefault="00112F8B" w:rsidP="00112F8B">
      <w:pPr>
        <w:pStyle w:val="subhead"/>
      </w:pPr>
      <w:commentRangeStart w:id="291"/>
      <w:commentRangeStart w:id="292"/>
      <w:r w:rsidRPr="00657B26">
        <w:t>2025 WIP Outcome</w:t>
      </w:r>
      <w:commentRangeEnd w:id="291"/>
      <w:r w:rsidR="00162D38">
        <w:rPr>
          <w:rStyle w:val="CommentReference"/>
          <w:rFonts w:ascii="Calibri" w:eastAsia="Calibri" w:hAnsi="Calibri"/>
          <w:b w:val="0"/>
          <w:color w:val="000000"/>
        </w:rPr>
        <w:commentReference w:id="291"/>
      </w:r>
      <w:commentRangeEnd w:id="292"/>
      <w:r w:rsidR="00C53E91">
        <w:rPr>
          <w:rStyle w:val="CommentReference"/>
          <w:rFonts w:ascii="Calibri" w:eastAsia="Calibri" w:hAnsi="Calibri"/>
          <w:b w:val="0"/>
          <w:color w:val="000000"/>
        </w:rPr>
        <w:commentReference w:id="292"/>
      </w:r>
    </w:p>
    <w:p w14:paraId="5B9D5A3C" w14:textId="1995DDB4" w:rsidR="00112F8B" w:rsidRPr="00657B26" w:rsidRDefault="00112F8B" w:rsidP="00F64554">
      <w:pPr>
        <w:pStyle w:val="BodyTextIndent"/>
      </w:pPr>
      <w:r w:rsidRPr="00657B26">
        <w:t xml:space="preserve">As part of the midpoint assessment, EPA </w:t>
      </w:r>
      <w:del w:id="293" w:author="Wagner, Alexandra" w:date="2018-08-02T10:12:00Z">
        <w:r w:rsidRPr="00657B26" w:rsidDel="005D75E5">
          <w:delText>will be evaluating</w:delText>
        </w:r>
      </w:del>
      <w:ins w:id="294" w:author="Wagner, Alexandra" w:date="2018-08-02T10:12:00Z">
        <w:r w:rsidR="005D75E5">
          <w:t>evaluated</w:t>
        </w:r>
      </w:ins>
      <w:r w:rsidRPr="00657B26">
        <w:t xml:space="preserve"> the progress towards meeting the 2017 and 2025 goals established in the </w:t>
      </w:r>
      <w:r>
        <w:t xml:space="preserve">Bay TMDL document. </w:t>
      </w:r>
      <w:r w:rsidRPr="00657B26">
        <w:t>The CBP partnership will use this midpoint assessment of progress to determine if the 2017 WIP outcome in this management strategy has been achieved</w:t>
      </w:r>
      <w:r>
        <w:t>.</w:t>
      </w:r>
    </w:p>
    <w:p w14:paraId="3532EF0A" w14:textId="2B7F21C6" w:rsidR="005D75E5" w:rsidRDefault="00112F8B" w:rsidP="00F64554">
      <w:pPr>
        <w:pStyle w:val="BodyTextIndent"/>
        <w:rPr>
          <w:ins w:id="295" w:author="Wagner, Alexandra" w:date="2018-08-02T10:13:00Z"/>
        </w:rPr>
      </w:pPr>
      <w:r w:rsidRPr="005D75E5">
        <w:t xml:space="preserve">This midpoint assessment not only encompasses a review of the implementation of the </w:t>
      </w:r>
      <w:r w:rsidR="005E4E2E" w:rsidRPr="005D75E5">
        <w:t>jurisdictions</w:t>
      </w:r>
      <w:r w:rsidRPr="005D75E5">
        <w:t>’ WIPs and milestones but also water quality monitoring, modeling and decision-support tools utilized by the CBP partnership. The intent is that this assessment</w:t>
      </w:r>
      <w:r w:rsidRPr="00657B26">
        <w:t xml:space="preserve"> will strengthen and enhance the partnership's decision support capabilities used to develop the implementation plans and strategies in Phase III for meeting our shared objective in restoring the </w:t>
      </w:r>
      <w:r>
        <w:t xml:space="preserve">Chesapeake </w:t>
      </w:r>
      <w:r w:rsidRPr="00657B26">
        <w:t>Bay</w:t>
      </w:r>
      <w:r>
        <w:t>.</w:t>
      </w:r>
    </w:p>
    <w:p w14:paraId="473F6B9E" w14:textId="1BFC388C" w:rsidR="005D75E5" w:rsidRDefault="005D75E5" w:rsidP="00F64554">
      <w:pPr>
        <w:pStyle w:val="BodyTextIndent"/>
        <w:rPr>
          <w:ins w:id="296" w:author="Wagner, Alexandra" w:date="2018-08-02T10:10:00Z"/>
        </w:rPr>
      </w:pPr>
      <w:ins w:id="297" w:author="Wagner, Alexandra" w:date="2018-08-02T10:13:00Z">
        <w:r>
          <w:t>As a result of the partnership’s midpoint assessment, Phase 6 tools, en</w:t>
        </w:r>
      </w:ins>
      <w:ins w:id="298" w:author="Wagner, Alexandra" w:date="2018-08-02T10:14:00Z">
        <w:r>
          <w:t xml:space="preserve">hanced </w:t>
        </w:r>
      </w:ins>
      <w:ins w:id="299" w:author="Wagner, Alexandra" w:date="2018-08-02T10:15:00Z">
        <w:r>
          <w:t>decision-making</w:t>
        </w:r>
      </w:ins>
      <w:ins w:id="300" w:author="Wagner, Alexandra" w:date="2018-08-02T10:14:00Z">
        <w:r>
          <w:t xml:space="preserve"> tools, and trends over time, </w:t>
        </w:r>
      </w:ins>
      <w:ins w:id="301" w:author="Wagner, Alexandra" w:date="2018-08-02T10:15:00Z">
        <w:r w:rsidR="005C6CB8">
          <w:t xml:space="preserve">we are looking to retire the 2017 WIP outcome and focus our efforts forward on 2025. </w:t>
        </w:r>
      </w:ins>
      <w:ins w:id="302" w:author="Wagner, Alexandra" w:date="2018-08-02T10:16:00Z">
        <w:r w:rsidR="005C6CB8">
          <w:t>To reach the 2025 WIP Outcome, priorities for 2018-2019 include BMP verification program implementation, climate resilient BMPs, development of Phase III WIPs, monitoring trends data</w:t>
        </w:r>
      </w:ins>
      <w:ins w:id="303" w:author="Wagner, Alexandra" w:date="2018-08-02T10:19:00Z">
        <w:r w:rsidR="005C6CB8">
          <w:t xml:space="preserve"> and explanations</w:t>
        </w:r>
      </w:ins>
      <w:ins w:id="304" w:author="Wagner, Alexandra" w:date="2018-08-02T10:16:00Z">
        <w:r w:rsidR="005C6CB8">
          <w:t xml:space="preserve">, technical assistance, the Conowingo WIP, and optimization system. </w:t>
        </w:r>
      </w:ins>
      <w:ins w:id="305" w:author="Wagner, Alexandra" w:date="2018-08-02T10:22:00Z">
        <w:r w:rsidR="00ED2A60">
          <w:t xml:space="preserve">Additionally, </w:t>
        </w:r>
      </w:ins>
      <w:ins w:id="306" w:author="Wagner, Alexandra" w:date="2018-08-02T10:21:00Z">
        <w:r w:rsidR="00ED2A60">
          <w:t xml:space="preserve">focuses on expanding partnership collaboration, and sharing successful approaches among partners will </w:t>
        </w:r>
      </w:ins>
      <w:ins w:id="307" w:author="Wagner, Alexandra" w:date="2018-08-02T10:22:00Z">
        <w:r w:rsidR="00ED2A60">
          <w:t>further strengthen our abilities to reach our shared goal of restoring the Bay</w:t>
        </w:r>
      </w:ins>
      <w:ins w:id="308" w:author="Wagner, Alexandra" w:date="2018-08-02T10:32:00Z">
        <w:r w:rsidR="00F86A1F">
          <w:rPr>
            <w:rStyle w:val="FootnoteReference"/>
          </w:rPr>
          <w:footnoteReference w:id="28"/>
        </w:r>
      </w:ins>
      <w:ins w:id="310" w:author="Wagner, Alexandra" w:date="2018-08-02T10:22:00Z">
        <w:r w:rsidR="00ED2A60">
          <w:t xml:space="preserve">. </w:t>
        </w:r>
      </w:ins>
    </w:p>
    <w:p w14:paraId="703B410A" w14:textId="77777777" w:rsidR="00112F8B" w:rsidRPr="00657B26" w:rsidRDefault="00112F8B" w:rsidP="00D9454E">
      <w:pPr>
        <w:pStyle w:val="subhead"/>
      </w:pPr>
      <w:commentRangeStart w:id="311"/>
      <w:commentRangeStart w:id="312"/>
      <w:r w:rsidRPr="00657B26">
        <w:t>Water Quality Standards Attainment and Monitoring Outcome</w:t>
      </w:r>
      <w:commentRangeEnd w:id="311"/>
      <w:r w:rsidR="00162D38">
        <w:rPr>
          <w:rStyle w:val="CommentReference"/>
          <w:rFonts w:ascii="Calibri" w:eastAsia="Calibri" w:hAnsi="Calibri"/>
          <w:b w:val="0"/>
          <w:color w:val="000000"/>
        </w:rPr>
        <w:commentReference w:id="311"/>
      </w:r>
      <w:commentRangeEnd w:id="312"/>
      <w:r w:rsidR="00C53E91">
        <w:rPr>
          <w:rStyle w:val="CommentReference"/>
          <w:rFonts w:ascii="Calibri" w:eastAsia="Calibri" w:hAnsi="Calibri"/>
          <w:b w:val="0"/>
          <w:color w:val="000000"/>
        </w:rPr>
        <w:commentReference w:id="312"/>
      </w:r>
    </w:p>
    <w:p w14:paraId="2C3B0E73" w14:textId="7612DDD4" w:rsidR="00112F8B" w:rsidRDefault="00112F8B" w:rsidP="00896336">
      <w:pPr>
        <w:pStyle w:val="BodyTextIndent"/>
        <w:spacing w:after="40"/>
      </w:pPr>
      <w:r w:rsidRPr="00657B26">
        <w:t xml:space="preserve">The CBP partnership will enhance the analysis and explanation of monitoring information as part of the </w:t>
      </w:r>
      <w:r>
        <w:t xml:space="preserve">Bay TMDL’s </w:t>
      </w:r>
      <w:r w:rsidRPr="00657B26">
        <w:t>midpoint assessment. The CBP partners have endorsed (PSC, May 2012) an integrated approach that includes three primary pieces of information to measure progress toward water quality standards:</w:t>
      </w:r>
    </w:p>
    <w:p w14:paraId="70A62851" w14:textId="77777777" w:rsidR="00112F8B" w:rsidRPr="00657B26" w:rsidRDefault="00112F8B" w:rsidP="00D9454E">
      <w:pPr>
        <w:pStyle w:val="Bullet"/>
      </w:pPr>
      <w:r w:rsidRPr="00657B26">
        <w:t>R</w:t>
      </w:r>
      <w:r>
        <w:t xml:space="preserve">eporting of water </w:t>
      </w:r>
      <w:r w:rsidRPr="00657B26">
        <w:t>quality management practices.</w:t>
      </w:r>
    </w:p>
    <w:p w14:paraId="3165A3C3" w14:textId="77777777" w:rsidR="00112F8B" w:rsidRPr="00657B26" w:rsidRDefault="00112F8B" w:rsidP="00D9454E">
      <w:pPr>
        <w:pStyle w:val="Bullet"/>
      </w:pPr>
      <w:r w:rsidRPr="00657B26">
        <w:t>Analyzing trends of nitrogen, phosphorus and sediment in the watershed.</w:t>
      </w:r>
    </w:p>
    <w:p w14:paraId="23483EE4" w14:textId="77777777" w:rsidR="00112F8B" w:rsidRPr="00657B26" w:rsidRDefault="00112F8B" w:rsidP="00D9454E">
      <w:pPr>
        <w:pStyle w:val="Bullet"/>
      </w:pPr>
      <w:r w:rsidRPr="00657B26">
        <w:t>Assessing attainment of dissolved oxygen, chlorophyll and water clarity/SAV standards.</w:t>
      </w:r>
    </w:p>
    <w:p w14:paraId="25A17C82" w14:textId="24E86829" w:rsidR="00112F8B" w:rsidRPr="00657B26" w:rsidRDefault="00112F8B" w:rsidP="00896336">
      <w:pPr>
        <w:pStyle w:val="BodyTextIndent"/>
        <w:spacing w:after="40"/>
      </w:pPr>
      <w:r w:rsidRPr="00657B26">
        <w:t>The integrated approach to quantify and explain water</w:t>
      </w:r>
      <w:r w:rsidR="005E4E2E">
        <w:t xml:space="preserve"> </w:t>
      </w:r>
      <w:r w:rsidRPr="00657B26">
        <w:t>quality trends in the Bay and its watershed relies on monitoring information, enhanced BMP implementation data and use of several analytical tools (including statistical tools, CBP Watershed Model and estuary models, USGS SPARROW model and groundwater models). The following activities will be coordinated through the CBP STAR team and interaction with the WQGIT:</w:t>
      </w:r>
    </w:p>
    <w:p w14:paraId="3F324C3C" w14:textId="6464CCC2" w:rsidR="00112F8B" w:rsidRPr="00657B26" w:rsidRDefault="005E4E2E" w:rsidP="00893A5D">
      <w:pPr>
        <w:pStyle w:val="Bullet"/>
      </w:pPr>
      <w:r>
        <w:t xml:space="preserve">Analyze water </w:t>
      </w:r>
      <w:r w:rsidR="00112F8B" w:rsidRPr="00657B26">
        <w:t>quality trends in the Bay and its watershed.</w:t>
      </w:r>
    </w:p>
    <w:p w14:paraId="07A37ECE" w14:textId="28BF1EB1" w:rsidR="00112F8B" w:rsidRPr="00657B26" w:rsidRDefault="00112F8B" w:rsidP="00893A5D">
      <w:pPr>
        <w:pStyle w:val="Bullet"/>
      </w:pPr>
      <w:r w:rsidRPr="00657B26">
        <w:t>Explain the factors affecting water</w:t>
      </w:r>
      <w:r w:rsidR="005E4E2E">
        <w:t xml:space="preserve"> </w:t>
      </w:r>
      <w:r w:rsidRPr="00657B26">
        <w:t>quality trends in Bay and its watershed.</w:t>
      </w:r>
    </w:p>
    <w:p w14:paraId="2644529E" w14:textId="77777777" w:rsidR="00112F8B" w:rsidRPr="00657B26" w:rsidRDefault="00112F8B" w:rsidP="00893A5D">
      <w:pPr>
        <w:pStyle w:val="Bullet"/>
      </w:pPr>
      <w:r w:rsidRPr="00657B26">
        <w:t>Enhance CBP models using the improved understanding of trends.</w:t>
      </w:r>
    </w:p>
    <w:p w14:paraId="64D3FF44" w14:textId="26225091" w:rsidR="0048230A" w:rsidRDefault="00112F8B" w:rsidP="000372E7">
      <w:pPr>
        <w:pStyle w:val="Bullet"/>
        <w:rPr>
          <w:rFonts w:cs="JansonTextLTStd-Roman"/>
        </w:rPr>
      </w:pPr>
      <w:r w:rsidRPr="00657B26">
        <w:lastRenderedPageBreak/>
        <w:t>Inform management strategies to improve water quality.</w:t>
      </w:r>
    </w:p>
    <w:p w14:paraId="0637D29E" w14:textId="77777777" w:rsidR="00441514" w:rsidRPr="000058C8" w:rsidRDefault="004E05C2" w:rsidP="004461AE">
      <w:pPr>
        <w:pStyle w:val="Heading1"/>
      </w:pPr>
      <w:r w:rsidRPr="000058C8">
        <w:t>Adaptively Manag</w:t>
      </w:r>
      <w:r w:rsidR="008D31B7" w:rsidRPr="000058C8">
        <w:t>ing</w:t>
      </w:r>
    </w:p>
    <w:p w14:paraId="650E1950" w14:textId="77777777" w:rsidR="006041CE" w:rsidRDefault="006041CE" w:rsidP="00F64554">
      <w:pPr>
        <w:pStyle w:val="BodyText"/>
      </w:pPr>
      <w:r>
        <w:t>The Partnership will use the following approaches to ensure adaptive management:</w:t>
      </w:r>
    </w:p>
    <w:p w14:paraId="7219F4F6" w14:textId="77777777" w:rsidR="004069BD" w:rsidRDefault="006041CE" w:rsidP="00F64554">
      <w:pPr>
        <w:pStyle w:val="BodyTextIndent"/>
      </w:pPr>
      <w:r w:rsidRPr="002A2E7B">
        <w:t xml:space="preserve">In a dynamic environment like the Bay watershed, changes during the next 15 years are inevitable. It may be possible to accommodate those changes within the existing Bay TMDL framework without the need to revise it in whole, or in part. The CBP partnership has committed to take an adaptive management approach to the Bay TMDL and incorporate new scientific understandings into the implementation planning in </w:t>
      </w:r>
      <w:r>
        <w:t>two</w:t>
      </w:r>
      <w:r w:rsidRPr="002A2E7B">
        <w:t>-year milestones and in Phase III following the midpoint assessment. Future adjustments to WIPs and two-year milestones based on changing conditions and the availability of new information is consistent with the CBP’s concept of adaptive management</w:t>
      </w:r>
      <w:r>
        <w:t>.</w:t>
      </w:r>
    </w:p>
    <w:p w14:paraId="0E42C345" w14:textId="17E61E02" w:rsidR="006041CE" w:rsidRPr="002A2E7B" w:rsidRDefault="006041CE" w:rsidP="00896336">
      <w:pPr>
        <w:pStyle w:val="BodyTextIndent"/>
        <w:spacing w:after="40"/>
      </w:pPr>
      <w:r w:rsidRPr="002A2E7B">
        <w:t>The CBP partnership will continue to examine the following questions to address implementation challenges and opportunities, incorporate new data and scientific understandings and refine decision support tools and management strategies toward the achievement of the water quality outcomes in the 2014 Chesapeake Bay Watershed Agreement:</w:t>
      </w:r>
    </w:p>
    <w:p w14:paraId="2C1A2C3D" w14:textId="6B4DBEF0" w:rsidR="004069BD" w:rsidRDefault="006041CE" w:rsidP="006041CE">
      <w:pPr>
        <w:pStyle w:val="Bullet"/>
      </w:pPr>
      <w:commentRangeStart w:id="313"/>
      <w:commentRangeStart w:id="314"/>
      <w:r w:rsidRPr="002A2E7B">
        <w:t>What progress had been made in implement</w:t>
      </w:r>
      <w:r w:rsidR="004069BD">
        <w:t>ing practices for the Bay TMDL?</w:t>
      </w:r>
    </w:p>
    <w:p w14:paraId="7BA450BB" w14:textId="77777777" w:rsidR="004069BD" w:rsidRDefault="006041CE" w:rsidP="006041CE">
      <w:pPr>
        <w:pStyle w:val="Bullet"/>
      </w:pPr>
      <w:r w:rsidRPr="002A2E7B">
        <w:t>What are the changes in water quality and progress toward applicable water quality standards?</w:t>
      </w:r>
    </w:p>
    <w:p w14:paraId="4955ABE7" w14:textId="7E71B86F" w:rsidR="006041CE" w:rsidRPr="002A2E7B" w:rsidRDefault="006041CE" w:rsidP="006041CE">
      <w:pPr>
        <w:pStyle w:val="Bullet"/>
      </w:pPr>
      <w:r w:rsidRPr="002A2E7B">
        <w:t>What are we learning ab</w:t>
      </w:r>
      <w:r w:rsidR="00FA3D66">
        <w:t xml:space="preserve">out the factors affecting water </w:t>
      </w:r>
      <w:r w:rsidRPr="002A2E7B">
        <w:t>quality changes to better implement practices?</w:t>
      </w:r>
    </w:p>
    <w:p w14:paraId="22019033" w14:textId="376E1A3C" w:rsidR="004069BD" w:rsidRDefault="006041CE" w:rsidP="006041CE">
      <w:pPr>
        <w:pStyle w:val="Bullet"/>
      </w:pPr>
      <w:r w:rsidRPr="002A2E7B">
        <w:t xml:space="preserve">What </w:t>
      </w:r>
      <w:r w:rsidR="00FA3D66">
        <w:t>refinements</w:t>
      </w:r>
      <w:r w:rsidRPr="002A2E7B">
        <w:t xml:space="preserve"> are needed in decision support tools, monitoring and science?</w:t>
      </w:r>
    </w:p>
    <w:p w14:paraId="0B5EF9AB" w14:textId="6BBD7A26" w:rsidR="00C81529" w:rsidRDefault="006041CE" w:rsidP="00083264">
      <w:pPr>
        <w:pStyle w:val="Bullet"/>
      </w:pPr>
      <w:r w:rsidRPr="002A2E7B">
        <w:t xml:space="preserve">How do we best consider the combined impacts of land change and climate variability (storm events and long-term change) on nutrient and sediment loading and implications for the </w:t>
      </w:r>
      <w:r w:rsidR="00FA3D66">
        <w:t xml:space="preserve">Bay </w:t>
      </w:r>
      <w:r w:rsidRPr="002A2E7B">
        <w:t>TMDL?</w:t>
      </w:r>
      <w:commentRangeEnd w:id="313"/>
      <w:r w:rsidR="00162D38">
        <w:rPr>
          <w:rStyle w:val="CommentReference"/>
          <w:rFonts w:ascii="Calibri" w:eastAsia="Calibri" w:hAnsi="Calibri"/>
          <w:color w:val="000000"/>
          <w:lang w:eastAsia="en-US"/>
        </w:rPr>
        <w:commentReference w:id="313"/>
      </w:r>
      <w:commentRangeEnd w:id="314"/>
      <w:r w:rsidR="00C53E91">
        <w:rPr>
          <w:rStyle w:val="CommentReference"/>
          <w:rFonts w:ascii="Calibri" w:eastAsia="Calibri" w:hAnsi="Calibri"/>
          <w:color w:val="000000"/>
          <w:lang w:eastAsia="en-US"/>
        </w:rPr>
        <w:commentReference w:id="314"/>
      </w:r>
    </w:p>
    <w:p w14:paraId="2482F98A" w14:textId="77777777" w:rsidR="00441514" w:rsidRPr="000058C8" w:rsidRDefault="004E05C2" w:rsidP="004461AE">
      <w:pPr>
        <w:pStyle w:val="Heading1"/>
      </w:pPr>
      <w:commentRangeStart w:id="315"/>
      <w:commentRangeStart w:id="316"/>
      <w:r w:rsidRPr="000058C8">
        <w:t>Biennial Workplan</w:t>
      </w:r>
      <w:commentRangeEnd w:id="315"/>
      <w:r w:rsidR="00162D38">
        <w:rPr>
          <w:rStyle w:val="CommentReference"/>
          <w:rFonts w:eastAsia="Calibri"/>
          <w:b w:val="0"/>
          <w:bCs w:val="0"/>
          <w:color w:val="000000"/>
          <w:lang w:eastAsia="en-US"/>
        </w:rPr>
        <w:commentReference w:id="315"/>
      </w:r>
      <w:commentRangeEnd w:id="316"/>
      <w:r w:rsidR="00C53E91">
        <w:rPr>
          <w:rStyle w:val="CommentReference"/>
          <w:rFonts w:eastAsia="Calibri"/>
          <w:b w:val="0"/>
          <w:bCs w:val="0"/>
          <w:color w:val="000000"/>
          <w:lang w:eastAsia="en-US"/>
        </w:rPr>
        <w:commentReference w:id="316"/>
      </w:r>
    </w:p>
    <w:p w14:paraId="45ED67C7" w14:textId="6A9FDFAA" w:rsidR="004069BD" w:rsidRDefault="004150CC" w:rsidP="002610D8">
      <w:pPr>
        <w:pStyle w:val="BodyTextbeforebullet"/>
      </w:pPr>
      <w:r>
        <w:t>B</w:t>
      </w:r>
      <w:r w:rsidRPr="003A1057">
        <w:t xml:space="preserve">iennial workplans </w:t>
      </w:r>
      <w:r>
        <w:t xml:space="preserve">for each management strategy </w:t>
      </w:r>
      <w:r w:rsidRPr="003A1057">
        <w:t xml:space="preserve">will be developed by </w:t>
      </w:r>
      <w:r w:rsidR="008A1FF0">
        <w:t>April 2016</w:t>
      </w:r>
      <w:r w:rsidRPr="003A1057">
        <w:t xml:space="preserve">. </w:t>
      </w:r>
      <w:r>
        <w:t>It will include the following information:</w:t>
      </w:r>
    </w:p>
    <w:p w14:paraId="01F867C2" w14:textId="3105C899" w:rsidR="004150CC" w:rsidRPr="00191629" w:rsidRDefault="004150CC" w:rsidP="00191629">
      <w:pPr>
        <w:pStyle w:val="Bullet"/>
      </w:pPr>
      <w:r w:rsidRPr="00191629">
        <w:t>Each key action</w:t>
      </w:r>
    </w:p>
    <w:p w14:paraId="31B13B5F" w14:textId="77777777" w:rsidR="004150CC" w:rsidRPr="00191629" w:rsidRDefault="004150CC" w:rsidP="00191629">
      <w:pPr>
        <w:pStyle w:val="Bullet"/>
      </w:pPr>
      <w:r w:rsidRPr="00191629">
        <w:t>Timeline for the action</w:t>
      </w:r>
    </w:p>
    <w:p w14:paraId="773F7755" w14:textId="77777777" w:rsidR="004150CC" w:rsidRPr="00191629" w:rsidRDefault="004150CC" w:rsidP="00191629">
      <w:pPr>
        <w:pStyle w:val="Bullet"/>
      </w:pPr>
      <w:r w:rsidRPr="00191629">
        <w:t>Expected outcome</w:t>
      </w:r>
    </w:p>
    <w:p w14:paraId="58D1E98B" w14:textId="77777777" w:rsidR="004150CC" w:rsidRPr="00191629" w:rsidRDefault="004150CC" w:rsidP="00191629">
      <w:pPr>
        <w:pStyle w:val="Bullet"/>
      </w:pPr>
      <w:r w:rsidRPr="00191629">
        <w:t>Partners responsible for each action</w:t>
      </w:r>
    </w:p>
    <w:p w14:paraId="07F96878" w14:textId="77777777" w:rsidR="004150CC" w:rsidRDefault="004150CC" w:rsidP="00191629">
      <w:pPr>
        <w:pStyle w:val="Bullet"/>
      </w:pPr>
      <w:r w:rsidRPr="00191629">
        <w:t>Estimated res</w:t>
      </w:r>
      <w:r>
        <w:t>ources</w:t>
      </w:r>
    </w:p>
    <w:p w14:paraId="31952003" w14:textId="344F642B" w:rsidR="00135800" w:rsidRDefault="004150CC" w:rsidP="00135800">
      <w:pPr>
        <w:pStyle w:val="BodyText"/>
        <w:rPr>
          <w:ins w:id="317" w:author="Williams, Michelle" w:date="2018-08-02T10:24:00Z"/>
        </w:rPr>
      </w:pPr>
      <w:r>
        <w:t xml:space="preserve">In 2008, the Chesapeake Executive Council charged the seven Bay watershed jurisdictions to develop a two-year milestone process for reducing their respective nitrogen, phosphorus and sediment contributions to the Chesapeake Bay and to track the pace of those reductions. Two-year milestones are short-term objectives under the Bay TMDL accountability framework used to assess progress towards restoration goals while allowing jurisdictions to flexibly adapt their WIPs to meet those goals. </w:t>
      </w:r>
      <w:ins w:id="318" w:author="Williams, Michelle" w:date="2018-08-02T10:24:00Z">
        <w:r w:rsidR="00135800">
          <w:t xml:space="preserve">The Bay jurisdictions’ two-year milestones and EPA’s evaluations of these commitments and assessment of </w:t>
        </w:r>
        <w:r w:rsidR="00135800">
          <w:lastRenderedPageBreak/>
          <w:t xml:space="preserve">progress can be accessed here: </w:t>
        </w:r>
        <w:r w:rsidR="00135800">
          <w:fldChar w:fldCharType="begin"/>
        </w:r>
        <w:r w:rsidR="00135800">
          <w:instrText xml:space="preserve"> HYPERLINK "http://www.epa.gov/reg3wapd/tmdl/ChesapeakeBay/RestorationUnderway.html" </w:instrText>
        </w:r>
        <w:r w:rsidR="00135800">
          <w:fldChar w:fldCharType="separate"/>
        </w:r>
        <w:r w:rsidR="00135800" w:rsidRPr="007C1015">
          <w:rPr>
            <w:rStyle w:val="Hyperlink"/>
          </w:rPr>
          <w:t>http://www.epa.gov/reg3wapd/tmdl/ChesapeakeBay/RestorationUnderway.html</w:t>
        </w:r>
        <w:r w:rsidR="00135800">
          <w:rPr>
            <w:rStyle w:val="Hyperlink"/>
          </w:rPr>
          <w:fldChar w:fldCharType="end"/>
        </w:r>
        <w:r w:rsidR="00135800">
          <w:t>.</w:t>
        </w:r>
      </w:ins>
    </w:p>
    <w:p w14:paraId="29197538" w14:textId="4EE342DB" w:rsidR="00135800" w:rsidRDefault="004150CC" w:rsidP="00135800">
      <w:pPr>
        <w:pStyle w:val="BodyText"/>
        <w:rPr>
          <w:moveTo w:id="319" w:author="Williams, Michelle" w:date="2018-08-02T10:15:00Z"/>
        </w:rPr>
      </w:pPr>
      <w:ins w:id="320" w:author="Williams, Michelle" w:date="2018-08-02T10:35:00Z">
        <w:r w:rsidRPr="00352FC8">
          <w:t xml:space="preserve">The two-year milestones </w:t>
        </w:r>
        <w:r>
          <w:t>will</w:t>
        </w:r>
      </w:ins>
      <w:ins w:id="321" w:author="Williams, Michelle" w:date="2018-08-02T10:12:00Z">
        <w:r w:rsidR="00135800">
          <w:t xml:space="preserve"> be </w:t>
        </w:r>
      </w:ins>
      <w:ins w:id="322" w:author="Williams, Michelle" w:date="2018-08-02T10:15:00Z">
        <w:r w:rsidR="00135800">
          <w:t>addressed</w:t>
        </w:r>
      </w:ins>
      <w:ins w:id="323" w:author="Williams, Michelle" w:date="2018-08-02T10:16:00Z">
        <w:r w:rsidR="00135800">
          <w:t xml:space="preserve"> in the </w:t>
        </w:r>
      </w:ins>
      <w:ins w:id="324" w:author="Williams, Michelle" w:date="2018-08-02T10:12:00Z">
        <w:r w:rsidR="00135800">
          <w:t xml:space="preserve">biennial workplan, together with </w:t>
        </w:r>
      </w:ins>
      <w:ins w:id="325" w:author="Williams, Michelle" w:date="2018-08-02T10:13:00Z">
        <w:r w:rsidR="00135800">
          <w:t>Part</w:t>
        </w:r>
      </w:ins>
      <w:ins w:id="326" w:author="Williams, Michelle" w:date="2018-08-02T10:24:00Z">
        <w:r w:rsidR="00135800">
          <w:t>n</w:t>
        </w:r>
      </w:ins>
      <w:ins w:id="327" w:author="Williams, Michelle" w:date="2018-08-02T10:13:00Z">
        <w:r w:rsidR="00135800">
          <w:t xml:space="preserve">ership-identified actions intended to advance understanding, programmatic and implementation support </w:t>
        </w:r>
      </w:ins>
      <w:ins w:id="328" w:author="Williams, Michelle" w:date="2018-08-02T10:14:00Z">
        <w:r w:rsidR="00135800">
          <w:t>in the Bay jurisdictions’ progress towards implementing the Phase III WIPs by 2025.</w:t>
        </w:r>
      </w:ins>
      <w:del w:id="329" w:author="Williams, Michelle" w:date="2018-08-02T10:35:00Z">
        <w:r w:rsidRPr="00352FC8">
          <w:delText xml:space="preserve">The two-year milestones </w:delText>
        </w:r>
        <w:r>
          <w:delText>will</w:delText>
        </w:r>
      </w:del>
      <w:r>
        <w:t xml:space="preserve"> </w:t>
      </w:r>
      <w:del w:id="330" w:author="Williams, Michelle" w:date="2018-08-02T10:14:00Z">
        <w:r>
          <w:delText xml:space="preserve">serve as the biennial workplan for this management strategy as they </w:delText>
        </w:r>
        <w:r w:rsidRPr="00352FC8">
          <w:delText xml:space="preserve">represent key check-in points on the way to having all pollution reduction measures in place by 2025 to restore the Bay and its tidal </w:delText>
        </w:r>
        <w:r>
          <w:delText>waters</w:delText>
        </w:r>
        <w:r w:rsidRPr="00352FC8">
          <w:delText>, with controls in place by 2017 that would achieve 60 perce</w:delText>
        </w:r>
        <w:r w:rsidR="002637A2">
          <w:delText>nt of the necessary reductions.</w:delText>
        </w:r>
      </w:del>
      <w:ins w:id="331" w:author="Williams, Michelle" w:date="2018-08-02T10:15:00Z">
        <w:r w:rsidR="00135800" w:rsidRPr="00135800">
          <w:t xml:space="preserve"> </w:t>
        </w:r>
      </w:ins>
      <w:moveToRangeStart w:id="332" w:author="Williams, Michelle" w:date="2018-08-02T10:15:00Z" w:name="move520968262"/>
      <w:moveTo w:id="333" w:author="Williams, Michelle" w:date="2018-08-02T10:15:00Z">
        <w:del w:id="334" w:author="Williams, Michelle" w:date="2018-08-02T10:24:00Z">
          <w:r w:rsidR="00135800" w:rsidDel="00135800">
            <w:delText xml:space="preserve">The Bay jurisdictions’ two-year milestones and EPA’s evaluations of these commitments and assessment of progress can be accessed here: </w:delText>
          </w:r>
          <w:r w:rsidR="00135800" w:rsidDel="00135800">
            <w:fldChar w:fldCharType="begin"/>
          </w:r>
          <w:r w:rsidR="00135800" w:rsidDel="00135800">
            <w:delInstrText xml:space="preserve"> HYPERLINK "http://www.epa.gov/reg3wapd/tmdl/ChesapeakeBay/RestorationUnderway.html" </w:delInstrText>
          </w:r>
          <w:r w:rsidR="00135800" w:rsidDel="00135800">
            <w:fldChar w:fldCharType="separate"/>
          </w:r>
          <w:r w:rsidR="00135800" w:rsidRPr="007C1015" w:rsidDel="00135800">
            <w:rPr>
              <w:rStyle w:val="Hyperlink"/>
            </w:rPr>
            <w:delText>http://www.epa.gov/reg3wapd/tmdl/ChesapeakeBay/RestorationUnderway.html</w:delText>
          </w:r>
          <w:r w:rsidR="00135800" w:rsidDel="00135800">
            <w:rPr>
              <w:rStyle w:val="Hyperlink"/>
            </w:rPr>
            <w:fldChar w:fldCharType="end"/>
          </w:r>
          <w:r w:rsidR="00135800" w:rsidDel="00135800">
            <w:delText>. This management strategy will be updated as these evaluations occur.</w:delText>
          </w:r>
        </w:del>
      </w:moveTo>
    </w:p>
    <w:moveToRangeEnd w:id="332"/>
    <w:p w14:paraId="06297773" w14:textId="056C0151" w:rsidR="004150CC" w:rsidRDefault="00135800" w:rsidP="00191629">
      <w:pPr>
        <w:pStyle w:val="BodyText"/>
        <w:rPr>
          <w:ins w:id="335" w:author="Williams, Michelle" w:date="2018-08-02T10:17:00Z"/>
        </w:rPr>
        <w:pPrChange w:id="336" w:author="Wagner, Alexandra" w:date="2018-08-02T10:35:00Z">
          <w:pPr>
            <w:pStyle w:val="subhead"/>
          </w:pPr>
        </w:pPrChange>
      </w:pPr>
      <w:ins w:id="337" w:author="Williams, Michelle" w:date="2018-08-02T10:17:00Z">
        <w:r>
          <w:t xml:space="preserve">Key </w:t>
        </w:r>
      </w:ins>
      <w:ins w:id="338" w:author="Williams, Michelle" w:date="2018-08-02T10:24:00Z">
        <w:r>
          <w:t xml:space="preserve">Priorities </w:t>
        </w:r>
      </w:ins>
      <w:ins w:id="339" w:author="Williams, Michelle" w:date="2018-08-02T10:17:00Z">
        <w:r>
          <w:t>for Inclusion in the Biennial Workplan</w:t>
        </w:r>
      </w:ins>
    </w:p>
    <w:p w14:paraId="03DFA0F4" w14:textId="19209F01" w:rsidR="00760B66" w:rsidRPr="00135800" w:rsidRDefault="00135800" w:rsidP="00135800">
      <w:pPr>
        <w:pStyle w:val="Bullet"/>
        <w:rPr>
          <w:ins w:id="340" w:author="Williams, Michelle" w:date="2018-08-02T10:19:00Z"/>
        </w:rPr>
      </w:pPr>
      <w:ins w:id="341" w:author="Williams, Michelle" w:date="2018-08-02T10:21:00Z">
        <w:r>
          <w:t>Developing understanding of BMP</w:t>
        </w:r>
      </w:ins>
      <w:ins w:id="342" w:author="Williams, Michelle" w:date="2018-08-02T10:22:00Z">
        <w:r>
          <w:t xml:space="preserve"> performance, siting and design under climate change conditions</w:t>
        </w:r>
      </w:ins>
    </w:p>
    <w:p w14:paraId="738D19C1" w14:textId="77777777" w:rsidR="00135800" w:rsidRDefault="00135800" w:rsidP="00135800">
      <w:pPr>
        <w:pStyle w:val="Bullet"/>
        <w:rPr>
          <w:ins w:id="343" w:author="Williams, Michelle" w:date="2018-08-02T10:23:00Z"/>
        </w:rPr>
      </w:pPr>
      <w:ins w:id="344" w:author="Williams, Michelle" w:date="2018-08-02T10:23:00Z">
        <w:r w:rsidRPr="00135800">
          <w:t>Optimization system</w:t>
        </w:r>
        <w:r>
          <w:t xml:space="preserve"> and </w:t>
        </w:r>
        <w:r w:rsidRPr="00135800">
          <w:t>BMP co-benefits</w:t>
        </w:r>
      </w:ins>
    </w:p>
    <w:p w14:paraId="352E71F1" w14:textId="77777777" w:rsidR="00760B66" w:rsidRPr="00135800" w:rsidRDefault="00F5595B" w:rsidP="00135800">
      <w:pPr>
        <w:pStyle w:val="Bullet"/>
        <w:rPr>
          <w:ins w:id="345" w:author="Williams, Michelle" w:date="2018-08-02T10:19:00Z"/>
        </w:rPr>
      </w:pPr>
      <w:ins w:id="346" w:author="Williams, Michelle" w:date="2018-08-02T10:19:00Z">
        <w:r w:rsidRPr="00135800">
          <w:t>Development of the Phase III WIPs</w:t>
        </w:r>
      </w:ins>
    </w:p>
    <w:p w14:paraId="7B211967" w14:textId="77777777" w:rsidR="00135800" w:rsidRPr="00135800" w:rsidRDefault="00135800" w:rsidP="00135800">
      <w:pPr>
        <w:pStyle w:val="Bullet"/>
        <w:rPr>
          <w:ins w:id="347" w:author="Williams, Michelle" w:date="2018-08-02T10:23:00Z"/>
        </w:rPr>
      </w:pPr>
      <w:ins w:id="348" w:author="Williams, Michelle" w:date="2018-08-02T10:23:00Z">
        <w:r w:rsidRPr="00135800">
          <w:t xml:space="preserve">Technical Assistance &amp; Funding </w:t>
        </w:r>
        <w:r>
          <w:t>to the Bay jurisdictions in Phase III WIP implementation</w:t>
        </w:r>
      </w:ins>
    </w:p>
    <w:p w14:paraId="6011F9F1" w14:textId="77777777" w:rsidR="00135800" w:rsidRPr="00135800" w:rsidRDefault="00135800" w:rsidP="00135800">
      <w:pPr>
        <w:pStyle w:val="Bullet"/>
        <w:rPr>
          <w:ins w:id="349" w:author="Williams, Michelle" w:date="2018-08-02T10:23:00Z"/>
        </w:rPr>
      </w:pPr>
      <w:ins w:id="350" w:author="Williams, Michelle" w:date="2018-08-02T10:23:00Z">
        <w:r>
          <w:t xml:space="preserve">Development and Implementation of the </w:t>
        </w:r>
        <w:r w:rsidRPr="00135800">
          <w:t xml:space="preserve">Conowingo WIP </w:t>
        </w:r>
      </w:ins>
    </w:p>
    <w:p w14:paraId="7E8C31F2" w14:textId="77777777" w:rsidR="00135800" w:rsidRPr="00135800" w:rsidRDefault="00135800" w:rsidP="00135800">
      <w:pPr>
        <w:pStyle w:val="Bullet"/>
        <w:rPr>
          <w:ins w:id="351" w:author="Williams, Michelle" w:date="2018-08-02T10:23:00Z"/>
        </w:rPr>
      </w:pPr>
      <w:ins w:id="352" w:author="Williams, Michelle" w:date="2018-08-02T10:23:00Z">
        <w:r>
          <w:t xml:space="preserve">Implementation of </w:t>
        </w:r>
        <w:r w:rsidRPr="00135800">
          <w:t xml:space="preserve">BMP verification program </w:t>
        </w:r>
      </w:ins>
    </w:p>
    <w:p w14:paraId="51D5FCB5" w14:textId="11FD03F5" w:rsidR="00760B66" w:rsidRPr="00135800" w:rsidRDefault="00135800" w:rsidP="00135800">
      <w:pPr>
        <w:pStyle w:val="Bullet"/>
        <w:rPr>
          <w:ins w:id="353" w:author="Williams, Michelle" w:date="2018-08-02T10:19:00Z"/>
        </w:rPr>
      </w:pPr>
      <w:ins w:id="354" w:author="Williams, Michelle" w:date="2018-08-02T10:20:00Z">
        <w:r>
          <w:t>Explaining trends in m</w:t>
        </w:r>
      </w:ins>
      <w:ins w:id="355" w:author="Williams, Michelle" w:date="2018-08-02T10:19:00Z">
        <w:r w:rsidR="00F5595B" w:rsidRPr="00135800">
          <w:t xml:space="preserve">onitoring data </w:t>
        </w:r>
      </w:ins>
    </w:p>
    <w:p w14:paraId="0B43476D" w14:textId="064A82EB" w:rsidR="00135800" w:rsidDel="00135800" w:rsidRDefault="00135800">
      <w:pPr>
        <w:pStyle w:val="Bullet"/>
        <w:numPr>
          <w:ilvl w:val="0"/>
          <w:numId w:val="0"/>
        </w:numPr>
        <w:rPr>
          <w:del w:id="356" w:author="Williams, Michelle" w:date="2018-08-02T10:23:00Z"/>
        </w:rPr>
        <w:pPrChange w:id="357" w:author="Williams, Michelle" w:date="2018-08-02T10:23:00Z">
          <w:pPr>
            <w:pStyle w:val="BodyText"/>
          </w:pPr>
        </w:pPrChange>
      </w:pPr>
    </w:p>
    <w:p w14:paraId="10588B3B" w14:textId="3322DCB6" w:rsidR="00C53E91" w:rsidRDefault="004150CC" w:rsidP="00191629">
      <w:pPr>
        <w:pStyle w:val="BodyText"/>
        <w:rPr>
          <w:ins w:id="358" w:author="Williams, Michelle" w:date="2018-08-02T09:41:00Z"/>
        </w:rPr>
      </w:pPr>
      <w:del w:id="359" w:author="Williams, Michelle" w:date="2018-08-02T09:40:00Z">
        <w:r w:rsidRPr="00DB047C">
          <w:delText xml:space="preserve">The Bay jurisdictions’ 2014-2015 milestones </w:delText>
        </w:r>
        <w:r>
          <w:delText xml:space="preserve">are expected to </w:delText>
        </w:r>
        <w:r w:rsidRPr="00DB047C">
          <w:delText xml:space="preserve">reduce phosphorus by nearly 2.4 million pounds and decrease sediment by more than 1.1 billion pounds by the end of 2015, compared to the 2009 baseline. </w:delText>
        </w:r>
        <w:r>
          <w:delText>The jurisdictions’ 2014-2015 milestones are expected to reduce n</w:delText>
        </w:r>
        <w:r w:rsidRPr="00DB047C">
          <w:delText xml:space="preserve">itrogen by nearly 25 million pounds, but </w:delText>
        </w:r>
        <w:r>
          <w:delText xml:space="preserve">an additional </w:delText>
        </w:r>
        <w:r w:rsidRPr="00DB047C">
          <w:delText xml:space="preserve">reduction </w:delText>
        </w:r>
        <w:r>
          <w:delText>of</w:delText>
        </w:r>
        <w:r w:rsidRPr="00DB047C">
          <w:delText xml:space="preserve"> nearly 6 million pounds is needed to remain on track to meet the 2017 target</w:delText>
        </w:r>
        <w:r>
          <w:rPr>
            <w:rStyle w:val="FootnoteReference"/>
          </w:rPr>
          <w:footnoteReference w:id="29"/>
        </w:r>
        <w:r w:rsidRPr="00DB047C">
          <w:delText>.</w:delText>
        </w:r>
      </w:del>
    </w:p>
    <w:p w14:paraId="7C3EC595" w14:textId="135E810D" w:rsidR="00486372" w:rsidRDefault="004150CC" w:rsidP="00191629">
      <w:pPr>
        <w:pStyle w:val="BodyText"/>
      </w:pPr>
      <w:moveFromRangeStart w:id="363" w:author="Williams, Michelle" w:date="2018-08-02T10:15:00Z" w:name="move520968262"/>
      <w:moveFrom w:id="364" w:author="Williams, Michelle" w:date="2018-08-02T10:15:00Z">
        <w:r>
          <w:t xml:space="preserve">The Bay jurisdictions’ two-year milestones and EPA’s evaluations of these commitments and assessment of progress can be accessed here: </w:t>
        </w:r>
        <w:r w:rsidR="00620E19">
          <w:fldChar w:fldCharType="begin"/>
        </w:r>
        <w:r w:rsidR="00620E19">
          <w:instrText xml:space="preserve"> HYPERLINK "http://www.epa.gov/reg3wapd/tmdl/ChesapeakeBay/RestorationUnderway.html" </w:instrText>
        </w:r>
        <w:r w:rsidR="00620E19">
          <w:fldChar w:fldCharType="separate"/>
        </w:r>
        <w:r w:rsidRPr="007C1015">
          <w:rPr>
            <w:rStyle w:val="Hyperlink"/>
          </w:rPr>
          <w:t>http://www.epa.gov/reg3wapd/tmdl/ChesapeakeBay/RestorationUnderway.html</w:t>
        </w:r>
        <w:r w:rsidR="00620E19">
          <w:rPr>
            <w:rStyle w:val="Hyperlink"/>
          </w:rPr>
          <w:fldChar w:fldCharType="end"/>
        </w:r>
        <w:r>
          <w:t>. This management strategy will be updated as these evaluations occur.</w:t>
        </w:r>
      </w:moveFrom>
      <w:moveFromRangeEnd w:id="363"/>
    </w:p>
    <w:sectPr w:rsidR="00486372" w:rsidSect="007D50DE">
      <w:headerReference w:type="even" r:id="rId24"/>
      <w:headerReference w:type="default" r:id="rId25"/>
      <w:footerReference w:type="even" r:id="rId26"/>
      <w:footerReference w:type="default" r:id="rId27"/>
      <w:footerReference w:type="first" r:id="rId28"/>
      <w:pgSz w:w="12240" w:h="15840" w:code="1"/>
      <w:pgMar w:top="1440" w:right="1440" w:bottom="1440" w:left="1440" w:header="576"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ower, Lucinda" w:date="2018-02-21T15:10:00Z" w:initials="PL">
    <w:p w14:paraId="38639A94" w14:textId="1955E31A" w:rsidR="00F15317" w:rsidRDefault="00221AC4">
      <w:pPr>
        <w:pStyle w:val="CommentText"/>
      </w:pPr>
      <w:r>
        <w:rPr>
          <w:rStyle w:val="CommentReference"/>
        </w:rPr>
        <w:annotationRef/>
      </w:r>
      <w:r w:rsidRPr="00620E19">
        <w:rPr>
          <w:highlight w:val="yellow"/>
        </w:rPr>
        <w:t>Needs to be updated to reflect 2017 progress (60% of 2017 goals achievement) and new monitoring trends data</w:t>
      </w:r>
    </w:p>
  </w:comment>
  <w:comment w:id="2" w:author="Williams, Michelle" w:date="2018-08-01T13:20:00Z" w:initials="WM">
    <w:p w14:paraId="47EA5996" w14:textId="5BF186B3" w:rsidR="00F43DD9" w:rsidRDefault="00F43DD9">
      <w:pPr>
        <w:pStyle w:val="CommentText"/>
      </w:pPr>
      <w:r>
        <w:rPr>
          <w:rStyle w:val="CommentReference"/>
        </w:rPr>
        <w:annotationRef/>
      </w:r>
      <w:r>
        <w:t>AW</w:t>
      </w:r>
    </w:p>
  </w:comment>
  <w:comment w:id="26" w:author="Wagner, Alexandra" w:date="2018-08-01T16:15:00Z" w:initials="WA">
    <w:p w14:paraId="756CD800" w14:textId="19063238" w:rsidR="00E43835" w:rsidRDefault="00E43835">
      <w:pPr>
        <w:pStyle w:val="CommentText"/>
      </w:pPr>
      <w:r>
        <w:rPr>
          <w:rStyle w:val="CommentReference"/>
        </w:rPr>
        <w:annotationRef/>
      </w:r>
      <w:r>
        <w:t>Keep this previous data or delete?</w:t>
      </w:r>
    </w:p>
  </w:comment>
  <w:comment w:id="28" w:author="Wagner, Alexandra" w:date="2018-08-02T08:56:00Z" w:initials="WA">
    <w:p w14:paraId="0B9D148D" w14:textId="7C588766" w:rsidR="00B35445" w:rsidRDefault="00B35445">
      <w:pPr>
        <w:pStyle w:val="CommentText"/>
      </w:pPr>
      <w:r>
        <w:rPr>
          <w:rStyle w:val="CommentReference"/>
        </w:rPr>
        <w:annotationRef/>
      </w:r>
      <w:r>
        <w:t>My interpretation of graphs on Chesapeake Progress (Reached out to Scott Philips and Peter Tango regarding</w:t>
      </w:r>
      <w:r w:rsidR="002138E0">
        <w:t xml:space="preserve"> monitoring attainment trends)</w:t>
      </w:r>
    </w:p>
  </w:comment>
  <w:comment w:id="47" w:author="Power, Lucinda" w:date="2018-02-21T15:10:00Z" w:initials="PL">
    <w:p w14:paraId="3D2C66D3" w14:textId="4DC70EC5" w:rsidR="00AC2669" w:rsidRDefault="00AC2669">
      <w:pPr>
        <w:pStyle w:val="CommentText"/>
      </w:pPr>
      <w:r>
        <w:rPr>
          <w:rStyle w:val="CommentReference"/>
        </w:rPr>
        <w:annotationRef/>
      </w:r>
      <w:r w:rsidRPr="00620E19">
        <w:rPr>
          <w:highlight w:val="yellow"/>
        </w:rPr>
        <w:t>Update to include Phase III local engagement strategies and local planning goals</w:t>
      </w:r>
    </w:p>
  </w:comment>
  <w:comment w:id="48" w:author="Williams, Michelle" w:date="2018-08-01T13:21:00Z" w:initials="WM">
    <w:p w14:paraId="673E216A" w14:textId="0978C2D9" w:rsidR="00F43DD9" w:rsidRDefault="00F43DD9">
      <w:pPr>
        <w:pStyle w:val="CommentText"/>
      </w:pPr>
      <w:r>
        <w:rPr>
          <w:rStyle w:val="CommentReference"/>
        </w:rPr>
        <w:annotationRef/>
      </w:r>
      <w:r>
        <w:t>AW</w:t>
      </w:r>
    </w:p>
  </w:comment>
  <w:comment w:id="74" w:author="Power, Lucinda" w:date="2018-02-21T15:11:00Z" w:initials="PL">
    <w:p w14:paraId="7C7EC18E" w14:textId="643EA406" w:rsidR="00162D38" w:rsidRDefault="00162D38">
      <w:pPr>
        <w:pStyle w:val="CommentText"/>
      </w:pPr>
      <w:r>
        <w:rPr>
          <w:rStyle w:val="CommentReference"/>
        </w:rPr>
        <w:annotationRef/>
      </w:r>
      <w:r>
        <w:t xml:space="preserve">This is done…perhaps Phase 7 and the optimization system? </w:t>
      </w:r>
    </w:p>
  </w:comment>
  <w:comment w:id="106" w:author="Power, Lucinda" w:date="2018-02-21T15:12:00Z" w:initials="PL">
    <w:p w14:paraId="224CBC1E" w14:textId="21159092" w:rsidR="00162D38" w:rsidRDefault="00162D38">
      <w:pPr>
        <w:pStyle w:val="CommentText"/>
      </w:pPr>
      <w:r>
        <w:rPr>
          <w:rStyle w:val="CommentReference"/>
        </w:rPr>
        <w:annotationRef/>
      </w:r>
      <w:r>
        <w:t xml:space="preserve">Outdated. </w:t>
      </w:r>
    </w:p>
  </w:comment>
  <w:comment w:id="107" w:author="Williams, Michelle" w:date="2018-08-01T15:52:00Z" w:initials="WM">
    <w:p w14:paraId="6183C3CC" w14:textId="53B5F701" w:rsidR="00F43DD9" w:rsidRDefault="00F43DD9">
      <w:pPr>
        <w:pStyle w:val="CommentText"/>
      </w:pPr>
      <w:r>
        <w:rPr>
          <w:rStyle w:val="CommentReference"/>
        </w:rPr>
        <w:annotationRef/>
      </w:r>
      <w:r>
        <w:t>MW</w:t>
      </w:r>
    </w:p>
  </w:comment>
  <w:comment w:id="149" w:author="Power, Lucinda" w:date="2018-02-21T15:12:00Z" w:initials="PL">
    <w:p w14:paraId="26A1231A" w14:textId="3D4FFAF3" w:rsidR="00162D38" w:rsidRDefault="00162D38">
      <w:pPr>
        <w:pStyle w:val="CommentText"/>
      </w:pPr>
      <w:r>
        <w:rPr>
          <w:rStyle w:val="CommentReference"/>
        </w:rPr>
        <w:annotationRef/>
      </w:r>
      <w:r w:rsidRPr="00620E19">
        <w:rPr>
          <w:highlight w:val="yellow"/>
        </w:rPr>
        <w:t>Update based on MPA results and decisions</w:t>
      </w:r>
    </w:p>
  </w:comment>
  <w:comment w:id="150" w:author="Williams, Michelle" w:date="2018-08-01T15:52:00Z" w:initials="WM">
    <w:p w14:paraId="19622F37" w14:textId="18750CFF" w:rsidR="00F43DD9" w:rsidRDefault="00F43DD9">
      <w:pPr>
        <w:pStyle w:val="CommentText"/>
      </w:pPr>
      <w:r>
        <w:rPr>
          <w:rStyle w:val="CommentReference"/>
        </w:rPr>
        <w:annotationRef/>
      </w:r>
      <w:r>
        <w:t>AW</w:t>
      </w:r>
    </w:p>
  </w:comment>
  <w:comment w:id="192" w:author="Power, Lucinda" w:date="2018-02-21T15:13:00Z" w:initials="PL">
    <w:p w14:paraId="066DB7D6" w14:textId="6F64BB94" w:rsidR="00162D38" w:rsidRDefault="00162D38">
      <w:pPr>
        <w:pStyle w:val="CommentText"/>
      </w:pPr>
      <w:r>
        <w:rPr>
          <w:rStyle w:val="CommentReference"/>
        </w:rPr>
        <w:annotationRef/>
      </w:r>
      <w:r>
        <w:t xml:space="preserve">Are these still current and relevant? </w:t>
      </w:r>
    </w:p>
  </w:comment>
  <w:comment w:id="193" w:author="Williams, Michelle" w:date="2018-08-01T15:53:00Z" w:initials="WM">
    <w:p w14:paraId="1AC5213E" w14:textId="05EB081C" w:rsidR="00F43DD9" w:rsidRDefault="00F43DD9">
      <w:pPr>
        <w:pStyle w:val="CommentText"/>
      </w:pPr>
      <w:r>
        <w:rPr>
          <w:rStyle w:val="CommentReference"/>
        </w:rPr>
        <w:annotationRef/>
      </w:r>
      <w:r>
        <w:t>MW</w:t>
      </w:r>
    </w:p>
  </w:comment>
  <w:comment w:id="194" w:author="Power, Lucinda" w:date="2018-02-21T15:13:00Z" w:initials="PL">
    <w:p w14:paraId="3856D54F" w14:textId="0D4E4AD5" w:rsidR="00162D38" w:rsidRDefault="00162D38">
      <w:pPr>
        <w:pStyle w:val="CommentText"/>
      </w:pPr>
      <w:r>
        <w:rPr>
          <w:rStyle w:val="CommentReference"/>
        </w:rPr>
        <w:annotationRef/>
      </w:r>
      <w:r w:rsidRPr="00620E19">
        <w:rPr>
          <w:highlight w:val="yellow"/>
        </w:rPr>
        <w:t>Update to include Phase III WIPs</w:t>
      </w:r>
    </w:p>
  </w:comment>
  <w:comment w:id="195" w:author="Williams, Michelle" w:date="2018-08-02T08:17:00Z" w:initials="WM">
    <w:p w14:paraId="1DEE86F5" w14:textId="79FAD87C" w:rsidR="00F43DD9" w:rsidRDefault="00F43DD9">
      <w:pPr>
        <w:pStyle w:val="CommentText"/>
      </w:pPr>
      <w:r>
        <w:rPr>
          <w:rStyle w:val="CommentReference"/>
        </w:rPr>
        <w:annotationRef/>
      </w:r>
      <w:r>
        <w:t>AW</w:t>
      </w:r>
    </w:p>
  </w:comment>
  <w:comment w:id="198" w:author="Power, Lucinda" w:date="2018-02-21T15:13:00Z" w:initials="PL">
    <w:p w14:paraId="288C0D0C" w14:textId="4C152A1B" w:rsidR="00162D38" w:rsidRDefault="00162D38">
      <w:pPr>
        <w:pStyle w:val="CommentText"/>
      </w:pPr>
      <w:r>
        <w:rPr>
          <w:rStyle w:val="CommentReference"/>
        </w:rPr>
        <w:annotationRef/>
      </w:r>
      <w:r w:rsidRPr="00620E19">
        <w:rPr>
          <w:highlight w:val="yellow"/>
        </w:rPr>
        <w:t>Outdated. Perhaps focus this on Phase III WIP implementation</w:t>
      </w:r>
      <w:r>
        <w:t xml:space="preserve"> </w:t>
      </w:r>
    </w:p>
  </w:comment>
  <w:comment w:id="199" w:author="Williams, Michelle" w:date="2018-08-02T08:17:00Z" w:initials="WM">
    <w:p w14:paraId="1A4ECA4D" w14:textId="4AD21801" w:rsidR="00F43DD9" w:rsidRDefault="00F43DD9">
      <w:pPr>
        <w:pStyle w:val="CommentText"/>
      </w:pPr>
      <w:r>
        <w:rPr>
          <w:rStyle w:val="CommentReference"/>
        </w:rPr>
        <w:annotationRef/>
      </w:r>
      <w:r>
        <w:t>AW</w:t>
      </w:r>
    </w:p>
  </w:comment>
  <w:comment w:id="223" w:author="Power, Lucinda" w:date="2018-02-21T15:14:00Z" w:initials="PL">
    <w:p w14:paraId="397DE96C" w14:textId="4267A8E5" w:rsidR="00162D38" w:rsidRDefault="00162D38">
      <w:pPr>
        <w:pStyle w:val="CommentText"/>
      </w:pPr>
      <w:r>
        <w:rPr>
          <w:rStyle w:val="CommentReference"/>
        </w:rPr>
        <w:annotationRef/>
      </w:r>
      <w:r>
        <w:t xml:space="preserve">Update. High res imagery every few years, local planning goal development, updated growth projections based on state and local data, climate projections based on state and local data. CAST is still relevant </w:t>
      </w:r>
    </w:p>
  </w:comment>
  <w:comment w:id="224" w:author="Williams, Michelle" w:date="2018-08-02T09:12:00Z" w:initials="WM">
    <w:p w14:paraId="2F4B2648" w14:textId="507B0C9D" w:rsidR="00F43DD9" w:rsidRDefault="00F43DD9">
      <w:pPr>
        <w:pStyle w:val="CommentText"/>
      </w:pPr>
      <w:r>
        <w:rPr>
          <w:rStyle w:val="CommentReference"/>
        </w:rPr>
        <w:annotationRef/>
      </w:r>
      <w:r>
        <w:t>MW</w:t>
      </w:r>
    </w:p>
  </w:comment>
  <w:comment w:id="236" w:author="Power, Lucinda" w:date="2018-02-21T15:15:00Z" w:initials="PL">
    <w:p w14:paraId="599C0597" w14:textId="7FCBBCC1" w:rsidR="00162D38" w:rsidRDefault="00162D38">
      <w:pPr>
        <w:pStyle w:val="CommentText"/>
      </w:pPr>
      <w:r>
        <w:rPr>
          <w:rStyle w:val="CommentReference"/>
        </w:rPr>
        <w:annotationRef/>
      </w:r>
      <w:r>
        <w:t xml:space="preserve">Expand on this to include the materials and effort led by Nicki Kasi on BMP co-benefits. </w:t>
      </w:r>
    </w:p>
  </w:comment>
  <w:comment w:id="237" w:author="Williams, Michelle" w:date="2018-08-02T09:29:00Z" w:initials="WM">
    <w:p w14:paraId="1802FB3A" w14:textId="2CD0AE72" w:rsidR="00F43DD9" w:rsidRDefault="00F43DD9">
      <w:pPr>
        <w:pStyle w:val="CommentText"/>
      </w:pPr>
      <w:r>
        <w:rPr>
          <w:rStyle w:val="CommentReference"/>
        </w:rPr>
        <w:annotationRef/>
      </w:r>
      <w:r>
        <w:t>MW</w:t>
      </w:r>
    </w:p>
  </w:comment>
  <w:comment w:id="264" w:author="Williams, Michelle" w:date="2018-08-02T09:31:00Z" w:initials="WM">
    <w:p w14:paraId="2533C60C" w14:textId="6271C49F" w:rsidR="00F43DD9" w:rsidRDefault="00F43DD9">
      <w:pPr>
        <w:pStyle w:val="CommentText"/>
      </w:pPr>
      <w:r>
        <w:rPr>
          <w:rStyle w:val="CommentReference"/>
        </w:rPr>
        <w:annotationRef/>
      </w:r>
      <w:r>
        <w:t>Appropriate to include ecosystem services work here?</w:t>
      </w:r>
    </w:p>
  </w:comment>
  <w:comment w:id="278" w:author="Power, Lucinda" w:date="2018-02-21T15:15:00Z" w:initials="PL">
    <w:p w14:paraId="111B487F" w14:textId="55D2BAB8" w:rsidR="00162D38" w:rsidRDefault="00162D38">
      <w:pPr>
        <w:pStyle w:val="CommentText"/>
      </w:pPr>
      <w:r>
        <w:rPr>
          <w:rStyle w:val="CommentReference"/>
        </w:rPr>
        <w:annotationRef/>
      </w:r>
      <w:r>
        <w:t>Scott’s team to address, with input from Emily T</w:t>
      </w:r>
    </w:p>
  </w:comment>
  <w:comment w:id="279" w:author="Williams, Michelle" w:date="2018-08-02T09:33:00Z" w:initials="WM">
    <w:p w14:paraId="5FAC7568" w14:textId="3E82D9BE" w:rsidR="00F43DD9" w:rsidRDefault="00F43DD9">
      <w:pPr>
        <w:pStyle w:val="CommentText"/>
      </w:pPr>
      <w:r>
        <w:rPr>
          <w:rStyle w:val="CommentReference"/>
        </w:rPr>
        <w:annotationRef/>
      </w:r>
      <w:r>
        <w:t>Michelle is reaching out to Scott T, Peter T, and Emily T for updates</w:t>
      </w:r>
    </w:p>
  </w:comment>
  <w:comment w:id="280" w:author="Power, Lucinda" w:date="2018-02-21T15:16:00Z" w:initials="PL">
    <w:p w14:paraId="54D2ACBE" w14:textId="35F041F7" w:rsidR="00162D38" w:rsidRDefault="00162D38">
      <w:pPr>
        <w:pStyle w:val="CommentText"/>
      </w:pPr>
      <w:r>
        <w:rPr>
          <w:rStyle w:val="CommentReference"/>
        </w:rPr>
        <w:annotationRef/>
      </w:r>
      <w:r w:rsidRPr="00620E19">
        <w:rPr>
          <w:highlight w:val="yellow"/>
        </w:rPr>
        <w:t>Update based on 2017 progress results and subsequent evaluation</w:t>
      </w:r>
      <w:r>
        <w:t xml:space="preserve"> </w:t>
      </w:r>
    </w:p>
  </w:comment>
  <w:comment w:id="281" w:author="Williams, Michelle" w:date="2018-08-02T09:35:00Z" w:initials="WM">
    <w:p w14:paraId="64545B50" w14:textId="158946D9" w:rsidR="00C53E91" w:rsidRDefault="00C53E91">
      <w:pPr>
        <w:pStyle w:val="CommentText"/>
      </w:pPr>
      <w:r>
        <w:rPr>
          <w:rStyle w:val="CommentReference"/>
        </w:rPr>
        <w:annotationRef/>
      </w:r>
      <w:r>
        <w:t>AW</w:t>
      </w:r>
    </w:p>
  </w:comment>
  <w:comment w:id="291" w:author="Power, Lucinda" w:date="2018-02-21T15:16:00Z" w:initials="PL">
    <w:p w14:paraId="4F6DB191" w14:textId="7DC2D51A" w:rsidR="00162D38" w:rsidRDefault="00162D38">
      <w:pPr>
        <w:pStyle w:val="CommentText"/>
      </w:pPr>
      <w:r>
        <w:rPr>
          <w:rStyle w:val="CommentReference"/>
        </w:rPr>
        <w:annotationRef/>
      </w:r>
      <w:r w:rsidRPr="00620E19">
        <w:rPr>
          <w:highlight w:val="yellow"/>
        </w:rPr>
        <w:t>Update based on the Phase III WIPs and future 2-year milestones</w:t>
      </w:r>
      <w:r>
        <w:t xml:space="preserve"> </w:t>
      </w:r>
    </w:p>
  </w:comment>
  <w:comment w:id="292" w:author="Williams, Michelle" w:date="2018-08-02T09:35:00Z" w:initials="WM">
    <w:p w14:paraId="5FACAAC3" w14:textId="2BF8F6D6" w:rsidR="00C53E91" w:rsidRDefault="00C53E91">
      <w:pPr>
        <w:pStyle w:val="CommentText"/>
      </w:pPr>
      <w:r>
        <w:rPr>
          <w:rStyle w:val="CommentReference"/>
        </w:rPr>
        <w:annotationRef/>
      </w:r>
      <w:r>
        <w:t>AW</w:t>
      </w:r>
    </w:p>
  </w:comment>
  <w:comment w:id="311" w:author="Power, Lucinda" w:date="2018-02-21T15:16:00Z" w:initials="PL">
    <w:p w14:paraId="5898CC9C" w14:textId="742C6913" w:rsidR="00162D38" w:rsidRDefault="00162D38">
      <w:pPr>
        <w:pStyle w:val="CommentText"/>
      </w:pPr>
      <w:r>
        <w:rPr>
          <w:rStyle w:val="CommentReference"/>
        </w:rPr>
        <w:annotationRef/>
      </w:r>
      <w:r>
        <w:t>Scott and Emily to update</w:t>
      </w:r>
    </w:p>
  </w:comment>
  <w:comment w:id="312" w:author="Williams, Michelle" w:date="2018-08-02T09:35:00Z" w:initials="WM">
    <w:p w14:paraId="4395D40F" w14:textId="694A4600" w:rsidR="00C53E91" w:rsidRDefault="00C53E91">
      <w:pPr>
        <w:pStyle w:val="CommentText"/>
      </w:pPr>
      <w:r>
        <w:rPr>
          <w:rStyle w:val="CommentReference"/>
        </w:rPr>
        <w:annotationRef/>
      </w:r>
      <w:r>
        <w:t>Michelle is reaching out to Scot, Peter T, and Emily T to update</w:t>
      </w:r>
    </w:p>
  </w:comment>
  <w:comment w:id="313" w:author="Power, Lucinda" w:date="2018-02-21T15:16:00Z" w:initials="PL">
    <w:p w14:paraId="6D0FA47B" w14:textId="461B3CB1" w:rsidR="00162D38" w:rsidRDefault="00162D38">
      <w:pPr>
        <w:pStyle w:val="CommentText"/>
      </w:pPr>
      <w:r>
        <w:rPr>
          <w:rStyle w:val="CommentReference"/>
        </w:rPr>
        <w:annotationRef/>
      </w:r>
      <w:r>
        <w:t xml:space="preserve">Any new questions to address or that can be removed from this list? Financing or implementation related? </w:t>
      </w:r>
    </w:p>
  </w:comment>
  <w:comment w:id="314" w:author="Williams, Michelle" w:date="2018-08-02T09:36:00Z" w:initials="WM">
    <w:p w14:paraId="7557D105" w14:textId="030BF704" w:rsidR="00C53E91" w:rsidRDefault="00C53E91">
      <w:pPr>
        <w:pStyle w:val="CommentText"/>
      </w:pPr>
      <w:r>
        <w:rPr>
          <w:rStyle w:val="CommentReference"/>
        </w:rPr>
        <w:annotationRef/>
      </w:r>
      <w:r>
        <w:t>Michelle will reach out to WQGIT members for feedback and updates</w:t>
      </w:r>
    </w:p>
  </w:comment>
  <w:comment w:id="315" w:author="Power, Lucinda" w:date="2018-02-21T15:17:00Z" w:initials="PL">
    <w:p w14:paraId="66DF0E7E" w14:textId="6E0A1053" w:rsidR="00162D38" w:rsidRDefault="00162D38">
      <w:pPr>
        <w:pStyle w:val="CommentText"/>
      </w:pPr>
      <w:r>
        <w:rPr>
          <w:rStyle w:val="CommentReference"/>
        </w:rPr>
        <w:annotationRef/>
      </w:r>
      <w:r>
        <w:t>Update based on new materials and focus</w:t>
      </w:r>
    </w:p>
  </w:comment>
  <w:comment w:id="316" w:author="Williams, Michelle" w:date="2018-08-02T09:36:00Z" w:initials="WM">
    <w:p w14:paraId="026F3C4C" w14:textId="5C52F6F9" w:rsidR="00C53E91" w:rsidRDefault="00C53E91">
      <w:pPr>
        <w:pStyle w:val="CommentText"/>
      </w:pPr>
      <w:r>
        <w:rPr>
          <w:rStyle w:val="CommentReference"/>
        </w:rPr>
        <w:annotationRef/>
      </w:r>
      <w:r w:rsidR="004F0C7E">
        <w:t>Moving away from milestones-only approach, towards technical assistanc</w:t>
      </w:r>
      <w:r w:rsidR="00F5595B">
        <w:t>e (tech assistance and funding, optimization tools, WIP development), adapting to new conditions  (Climate change, Conowingo), and expanding understanding of management actions (BMP co-benefits, climate-smart BMPs)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639A94" w15:done="0"/>
  <w15:commentEx w15:paraId="47EA5996" w15:paraIdParent="38639A94" w15:done="0"/>
  <w15:commentEx w15:paraId="756CD800" w15:done="0"/>
  <w15:commentEx w15:paraId="0B9D148D" w15:done="0"/>
  <w15:commentEx w15:paraId="3D2C66D3" w15:done="0"/>
  <w15:commentEx w15:paraId="673E216A" w15:paraIdParent="3D2C66D3" w15:done="0"/>
  <w15:commentEx w15:paraId="7C7EC18E" w15:done="0"/>
  <w15:commentEx w15:paraId="224CBC1E" w15:done="0"/>
  <w15:commentEx w15:paraId="6183C3CC" w15:paraIdParent="224CBC1E" w15:done="0"/>
  <w15:commentEx w15:paraId="26A1231A" w15:done="0"/>
  <w15:commentEx w15:paraId="19622F37" w15:paraIdParent="26A1231A" w15:done="0"/>
  <w15:commentEx w15:paraId="066DB7D6" w15:done="0"/>
  <w15:commentEx w15:paraId="1AC5213E" w15:paraIdParent="066DB7D6" w15:done="0"/>
  <w15:commentEx w15:paraId="3856D54F" w15:done="0"/>
  <w15:commentEx w15:paraId="1DEE86F5" w15:paraIdParent="3856D54F" w15:done="0"/>
  <w15:commentEx w15:paraId="288C0D0C" w15:done="0"/>
  <w15:commentEx w15:paraId="1A4ECA4D" w15:paraIdParent="288C0D0C" w15:done="0"/>
  <w15:commentEx w15:paraId="397DE96C" w15:done="0"/>
  <w15:commentEx w15:paraId="2F4B2648" w15:paraIdParent="397DE96C" w15:done="0"/>
  <w15:commentEx w15:paraId="599C0597" w15:done="0"/>
  <w15:commentEx w15:paraId="1802FB3A" w15:paraIdParent="599C0597" w15:done="0"/>
  <w15:commentEx w15:paraId="2533C60C" w15:done="0"/>
  <w15:commentEx w15:paraId="111B487F" w15:done="0"/>
  <w15:commentEx w15:paraId="5FAC7568" w15:paraIdParent="111B487F" w15:done="0"/>
  <w15:commentEx w15:paraId="54D2ACBE" w15:done="0"/>
  <w15:commentEx w15:paraId="64545B50" w15:paraIdParent="54D2ACBE" w15:done="0"/>
  <w15:commentEx w15:paraId="4F6DB191" w15:done="0"/>
  <w15:commentEx w15:paraId="5FACAAC3" w15:paraIdParent="4F6DB191" w15:done="0"/>
  <w15:commentEx w15:paraId="5898CC9C" w15:done="0"/>
  <w15:commentEx w15:paraId="4395D40F" w15:paraIdParent="5898CC9C" w15:done="0"/>
  <w15:commentEx w15:paraId="6D0FA47B" w15:done="0"/>
  <w15:commentEx w15:paraId="7557D105" w15:paraIdParent="6D0FA47B" w15:done="0"/>
  <w15:commentEx w15:paraId="66DF0E7E" w15:done="0"/>
  <w15:commentEx w15:paraId="026F3C4C" w15:paraIdParent="66DF0E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639A94" w16cid:durableId="1F095FAE"/>
  <w16cid:commentId w16cid:paraId="47EA5996" w16cid:durableId="1F0C3238"/>
  <w16cid:commentId w16cid:paraId="756CD800" w16cid:durableId="1F0C5B0B"/>
  <w16cid:commentId w16cid:paraId="0B9D148D" w16cid:durableId="1F0D45B5"/>
  <w16cid:commentId w16cid:paraId="3D2C66D3" w16cid:durableId="1F095FAF"/>
  <w16cid:commentId w16cid:paraId="673E216A" w16cid:durableId="1F0C323F"/>
  <w16cid:commentId w16cid:paraId="7C7EC18E" w16cid:durableId="1F095FB0"/>
  <w16cid:commentId w16cid:paraId="224CBC1E" w16cid:durableId="1F095FB1"/>
  <w16cid:commentId w16cid:paraId="6183C3CC" w16cid:durableId="1F0C55D6"/>
  <w16cid:commentId w16cid:paraId="26A1231A" w16cid:durableId="1F095FB2"/>
  <w16cid:commentId w16cid:paraId="19622F37" w16cid:durableId="1F0C55CE"/>
  <w16cid:commentId w16cid:paraId="066DB7D6" w16cid:durableId="1F095FB3"/>
  <w16cid:commentId w16cid:paraId="1AC5213E" w16cid:durableId="1F0C55E3"/>
  <w16cid:commentId w16cid:paraId="3856D54F" w16cid:durableId="1F095FB4"/>
  <w16cid:commentId w16cid:paraId="1DEE86F5" w16cid:durableId="1F0D3CA2"/>
  <w16cid:commentId w16cid:paraId="288C0D0C" w16cid:durableId="1F095FB5"/>
  <w16cid:commentId w16cid:paraId="1A4ECA4D" w16cid:durableId="1F0D3CB7"/>
  <w16cid:commentId w16cid:paraId="397DE96C" w16cid:durableId="1F095FB6"/>
  <w16cid:commentId w16cid:paraId="2F4B2648" w16cid:durableId="1F0D497A"/>
  <w16cid:commentId w16cid:paraId="599C0597" w16cid:durableId="1F095FB7"/>
  <w16cid:commentId w16cid:paraId="1802FB3A" w16cid:durableId="1F0D4D5D"/>
  <w16cid:commentId w16cid:paraId="2533C60C" w16cid:durableId="1F0D4DF7"/>
  <w16cid:commentId w16cid:paraId="111B487F" w16cid:durableId="1F095FB8"/>
  <w16cid:commentId w16cid:paraId="5FAC7568" w16cid:durableId="1F0D4E71"/>
  <w16cid:commentId w16cid:paraId="54D2ACBE" w16cid:durableId="1F095FB9"/>
  <w16cid:commentId w16cid:paraId="64545B50" w16cid:durableId="1F0D4EE0"/>
  <w16cid:commentId w16cid:paraId="4F6DB191" w16cid:durableId="1F095FBA"/>
  <w16cid:commentId w16cid:paraId="5FACAAC3" w16cid:durableId="1F0D4EE6"/>
  <w16cid:commentId w16cid:paraId="5898CC9C" w16cid:durableId="1F095FBB"/>
  <w16cid:commentId w16cid:paraId="4395D40F" w16cid:durableId="1F0D4EF2"/>
  <w16cid:commentId w16cid:paraId="6D0FA47B" w16cid:durableId="1F095FBC"/>
  <w16cid:commentId w16cid:paraId="7557D105" w16cid:durableId="1F0D4F1C"/>
  <w16cid:commentId w16cid:paraId="66DF0E7E" w16cid:durableId="1F095FBD"/>
  <w16cid:commentId w16cid:paraId="026F3C4C" w16cid:durableId="1F0D4F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83851" w14:textId="77777777" w:rsidR="00620E19" w:rsidRDefault="00620E19" w:rsidP="0098324B">
      <w:pPr>
        <w:spacing w:after="0"/>
      </w:pPr>
      <w:r>
        <w:separator/>
      </w:r>
    </w:p>
  </w:endnote>
  <w:endnote w:type="continuationSeparator" w:id="0">
    <w:p w14:paraId="6E15E86F" w14:textId="77777777" w:rsidR="00620E19" w:rsidRDefault="00620E19" w:rsidP="0098324B">
      <w:pPr>
        <w:spacing w:after="0"/>
      </w:pPr>
      <w:r>
        <w:continuationSeparator/>
      </w:r>
    </w:p>
  </w:endnote>
  <w:endnote w:type="continuationNotice" w:id="1">
    <w:p w14:paraId="2E4AB9AA" w14:textId="77777777" w:rsidR="00620E19" w:rsidRDefault="00620E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nsonTextLTStd-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3ABA3" w14:textId="67E30A06" w:rsidR="00896BE8" w:rsidRDefault="005221ED" w:rsidP="00896BE8">
    <w:pPr>
      <w:pStyle w:val="Footer"/>
    </w:pPr>
    <w:r>
      <w:rPr>
        <w:noProof/>
        <w:lang w:eastAsia="en-US"/>
      </w:rPr>
      <mc:AlternateContent>
        <mc:Choice Requires="wps">
          <w:drawing>
            <wp:anchor distT="0" distB="0" distL="114300" distR="114300" simplePos="0" relativeHeight="251661312" behindDoc="0" locked="0" layoutInCell="1" allowOverlap="1" wp14:anchorId="49517C15" wp14:editId="0E4AC5E5">
              <wp:simplePos x="0" y="0"/>
              <wp:positionH relativeFrom="column">
                <wp:posOffset>502920</wp:posOffset>
              </wp:positionH>
              <wp:positionV relativeFrom="paragraph">
                <wp:posOffset>0</wp:posOffset>
              </wp:positionV>
              <wp:extent cx="5614035" cy="255905"/>
              <wp:effectExtent l="0" t="0" r="5715" b="0"/>
              <wp:wrapNone/>
              <wp:docPr id="8" name="Rectangle 8"/>
              <wp:cNvGraphicFramePr/>
              <a:graphic xmlns:a="http://schemas.openxmlformats.org/drawingml/2006/main">
                <a:graphicData uri="http://schemas.microsoft.com/office/word/2010/wordprocessingShape">
                  <wps:wsp>
                    <wps:cNvSpPr/>
                    <wps:spPr>
                      <a:xfrm>
                        <a:off x="0" y="0"/>
                        <a:ext cx="5614035" cy="255905"/>
                      </a:xfrm>
                      <a:prstGeom prst="rect">
                        <a:avLst/>
                      </a:prstGeom>
                      <a:gradFill flip="none" rotWithShape="1">
                        <a:gsLst>
                          <a:gs pos="30000">
                            <a:srgbClr val="546A92"/>
                          </a:gs>
                          <a:gs pos="100000">
                            <a:schemeClr val="bg1"/>
                          </a:gs>
                        </a:gsLst>
                        <a:lin ang="10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B32F0" id="Rectangle 8" o:spid="_x0000_s1026" style="position:absolute;margin-left:39.6pt;margin-top:0;width:442.05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" fillcolor="#546a92" stroked="f" strokeweight="1pt">
              <v:fill color2="white [3212]" rotate="t" angle="270" colors="0 #546a92;19661f #546a92" focus="100%" type="gradient">
                <o:fill v:ext="view" type="gradientUnscaled"/>
              </v:fill>
            </v:rect>
          </w:pict>
        </mc:Fallback>
      </mc:AlternateContent>
    </w:r>
    <w:r w:rsidR="00896BE8">
      <w:fldChar w:fldCharType="begin"/>
    </w:r>
    <w:r w:rsidR="00896BE8">
      <w:instrText xml:space="preserve"> PAGE   \* MERGEFORMAT </w:instrText>
    </w:r>
    <w:r w:rsidR="00896BE8">
      <w:fldChar w:fldCharType="separate"/>
    </w:r>
    <w:r w:rsidR="00620E19">
      <w:rPr>
        <w:noProof/>
      </w:rPr>
      <w:t>12</w:t>
    </w:r>
    <w:r w:rsidR="00896BE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94497"/>
      <w:docPartObj>
        <w:docPartGallery w:val="Page Numbers (Bottom of Page)"/>
        <w:docPartUnique/>
      </w:docPartObj>
    </w:sdtPr>
    <w:sdtEndPr>
      <w:rPr>
        <w:noProof/>
      </w:rPr>
    </w:sdtEndPr>
    <w:sdtContent>
      <w:p w14:paraId="1EB6329A" w14:textId="347704FD" w:rsidR="00486372" w:rsidRDefault="00CC6B60" w:rsidP="00CC6B60">
        <w:pPr>
          <w:pStyle w:val="Footer"/>
          <w:rPr>
            <w:noProof/>
          </w:rPr>
        </w:pPr>
        <w:r>
          <w:rPr>
            <w:noProof/>
            <w:lang w:eastAsia="en-US"/>
          </w:rPr>
          <mc:AlternateContent>
            <mc:Choice Requires="wps">
              <w:drawing>
                <wp:anchor distT="0" distB="0" distL="114300" distR="114300" simplePos="0" relativeHeight="251663360" behindDoc="0" locked="0" layoutInCell="1" allowOverlap="1" wp14:anchorId="1A943EB9" wp14:editId="28B5D3DF">
                  <wp:simplePos x="0" y="0"/>
                  <wp:positionH relativeFrom="column">
                    <wp:posOffset>-228600</wp:posOffset>
                  </wp:positionH>
                  <wp:positionV relativeFrom="paragraph">
                    <wp:posOffset>0</wp:posOffset>
                  </wp:positionV>
                  <wp:extent cx="5614416" cy="256032"/>
                  <wp:effectExtent l="0" t="0" r="5715" b="0"/>
                  <wp:wrapNone/>
                  <wp:docPr id="10" name="Rectangle 10"/>
                  <wp:cNvGraphicFramePr/>
                  <a:graphic xmlns:a="http://schemas.openxmlformats.org/drawingml/2006/main">
                    <a:graphicData uri="http://schemas.microsoft.com/office/word/2010/wordprocessingShape">
                      <wps:wsp>
                        <wps:cNvSpPr/>
                        <wps:spPr>
                          <a:xfrm>
                            <a:off x="0" y="0"/>
                            <a:ext cx="5614416" cy="256032"/>
                          </a:xfrm>
                          <a:prstGeom prst="rect">
                            <a:avLst/>
                          </a:prstGeom>
                          <a:gradFill flip="none" rotWithShape="1">
                            <a:gsLst>
                              <a:gs pos="30000">
                                <a:srgbClr val="3D5071"/>
                              </a:gs>
                              <a:gs pos="100000">
                                <a:schemeClr val="bg1"/>
                              </a:gs>
                            </a:gsLst>
                            <a:lin ang="216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BCB87" id="Rectangle 10" o:spid="_x0000_s1026" style="position:absolute;margin-left:-18pt;margin-top:0;width:442.1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" fillcolor="#3d5071" stroked="f" strokeweight="1pt">
                  <v:fill color2="white [3212]" rotate="t" angle="54" colors="0 #3d5071;19661f #3d5071" focus="100%" type="gradient">
                    <o:fill v:ext="view" type="gradientUnscaled"/>
                  </v:fill>
                </v:rect>
              </w:pict>
            </mc:Fallback>
          </mc:AlternateContent>
        </w:r>
        <w:r>
          <w:tab/>
        </w:r>
        <w:r w:rsidR="00755AC6">
          <w:fldChar w:fldCharType="begin"/>
        </w:r>
        <w:r w:rsidR="00755AC6">
          <w:instrText xml:space="preserve"> PAGE   \* MERGEFORMAT </w:instrText>
        </w:r>
        <w:r w:rsidR="00755AC6">
          <w:fldChar w:fldCharType="separate"/>
        </w:r>
        <w:r w:rsidR="00620E19">
          <w:rPr>
            <w:noProof/>
          </w:rPr>
          <w:t>11</w:t>
        </w:r>
        <w:r w:rsidR="00755AC6">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F339C" w14:textId="2E3D82F8" w:rsidR="00896BE8" w:rsidRDefault="00AC1C52" w:rsidP="00EC76A1">
    <w:pPr>
      <w:pStyle w:val="Footer"/>
    </w:pPr>
    <w:r>
      <w:rPr>
        <w:noProof/>
        <w:lang w:eastAsia="en-US"/>
      </w:rPr>
      <mc:AlternateContent>
        <mc:Choice Requires="wps">
          <w:drawing>
            <wp:anchor distT="0" distB="0" distL="114300" distR="114300" simplePos="0" relativeHeight="251659264" behindDoc="0" locked="0" layoutInCell="1" allowOverlap="1" wp14:anchorId="770B20B1" wp14:editId="37A50083">
              <wp:simplePos x="0" y="0"/>
              <wp:positionH relativeFrom="column">
                <wp:posOffset>-228600</wp:posOffset>
              </wp:positionH>
              <wp:positionV relativeFrom="paragraph">
                <wp:posOffset>3810</wp:posOffset>
              </wp:positionV>
              <wp:extent cx="5614416" cy="256032"/>
              <wp:effectExtent l="0" t="0" r="5715" b="0"/>
              <wp:wrapNone/>
              <wp:docPr id="5" name="Rectangle 5"/>
              <wp:cNvGraphicFramePr/>
              <a:graphic xmlns:a="http://schemas.openxmlformats.org/drawingml/2006/main">
                <a:graphicData uri="http://schemas.microsoft.com/office/word/2010/wordprocessingShape">
                  <wps:wsp>
                    <wps:cNvSpPr/>
                    <wps:spPr>
                      <a:xfrm>
                        <a:off x="0" y="0"/>
                        <a:ext cx="5614416" cy="256032"/>
                      </a:xfrm>
                      <a:prstGeom prst="rect">
                        <a:avLst/>
                      </a:prstGeom>
                      <a:gradFill flip="none" rotWithShape="1">
                        <a:gsLst>
                          <a:gs pos="30000">
                            <a:srgbClr val="546A92"/>
                          </a:gs>
                          <a:gs pos="100000">
                            <a:schemeClr val="bg1"/>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54E1C" id="Rectangle 5" o:spid="_x0000_s1026" style="position:absolute;margin-left:-18pt;margin-top:.3pt;width:442.1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" fillcolor="#546a92" stroked="f" strokeweight="1pt">
              <v:fill color2="white [3212]" rotate="t" angle="90" colors="0 #546a92;19661f #546a92" focus="100%" type="gradient">
                <o:fill v:ext="view" type="gradientUnscaled"/>
              </v:fill>
            </v:rect>
          </w:pict>
        </mc:Fallback>
      </mc:AlternateContent>
    </w:r>
    <w:r w:rsidR="00896BE8">
      <w:tab/>
    </w:r>
    <w:r w:rsidR="00896BE8">
      <w:fldChar w:fldCharType="begin"/>
    </w:r>
    <w:r w:rsidR="00896BE8">
      <w:instrText xml:space="preserve"> PAGE   \* MERGEFORMAT </w:instrText>
    </w:r>
    <w:r w:rsidR="00896BE8">
      <w:fldChar w:fldCharType="separate"/>
    </w:r>
    <w:r w:rsidR="00620E19">
      <w:rPr>
        <w:noProof/>
      </w:rPr>
      <w:t>1</w:t>
    </w:r>
    <w:r w:rsidR="00896BE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064F0" w14:textId="77777777" w:rsidR="00620E19" w:rsidRDefault="00620E19" w:rsidP="0098324B">
      <w:pPr>
        <w:spacing w:after="0"/>
      </w:pPr>
      <w:r>
        <w:separator/>
      </w:r>
    </w:p>
  </w:footnote>
  <w:footnote w:type="continuationSeparator" w:id="0">
    <w:p w14:paraId="601FC65D" w14:textId="77777777" w:rsidR="00620E19" w:rsidRDefault="00620E19" w:rsidP="0098324B">
      <w:pPr>
        <w:spacing w:after="0"/>
      </w:pPr>
      <w:r>
        <w:continuationSeparator/>
      </w:r>
    </w:p>
  </w:footnote>
  <w:footnote w:type="continuationNotice" w:id="1">
    <w:p w14:paraId="719E4882" w14:textId="77777777" w:rsidR="00620E19" w:rsidRDefault="00620E19">
      <w:pPr>
        <w:spacing w:after="0"/>
      </w:pPr>
    </w:p>
  </w:footnote>
  <w:footnote w:id="2">
    <w:p w14:paraId="7E9C4D2B" w14:textId="20A2F1B4" w:rsidR="00D6074C" w:rsidRPr="004069BD" w:rsidRDefault="00D6074C" w:rsidP="004069BD">
      <w:pPr>
        <w:pStyle w:val="FootnoteText"/>
      </w:pPr>
      <w:r w:rsidRPr="004069BD">
        <w:rPr>
          <w:rStyle w:val="FootnoteReference"/>
        </w:rPr>
        <w:footnoteRef/>
      </w:r>
      <w:r w:rsidRPr="004069BD">
        <w:t xml:space="preserve"> </w:t>
      </w:r>
      <w:hyperlink r:id="rId1" w:history="1">
        <w:r w:rsidRPr="004069BD">
          <w:rPr>
            <w:rStyle w:val="Hyperlink"/>
          </w:rPr>
          <w:t>www.chesapeakebay.net</w:t>
        </w:r>
      </w:hyperlink>
    </w:p>
  </w:footnote>
  <w:footnote w:id="3">
    <w:p w14:paraId="4D4967FA" w14:textId="470832C2" w:rsidR="00D6074C" w:rsidRPr="00D17CC7" w:rsidRDefault="00D6074C" w:rsidP="004069BD">
      <w:pPr>
        <w:pStyle w:val="FootnoteText"/>
      </w:pPr>
      <w:r w:rsidRPr="004069BD">
        <w:rPr>
          <w:rStyle w:val="FootnoteReference"/>
        </w:rPr>
        <w:footnoteRef/>
      </w:r>
      <w:r w:rsidRPr="004069BD">
        <w:t xml:space="preserve"> EPA’s Chesapeake Bay TMDL: </w:t>
      </w:r>
      <w:hyperlink r:id="rId2" w:history="1">
        <w:r w:rsidRPr="004069BD">
          <w:rPr>
            <w:rStyle w:val="Hyperlink"/>
          </w:rPr>
          <w:t>www.epa.gov/chesapeakebaytmdl</w:t>
        </w:r>
      </w:hyperlink>
    </w:p>
  </w:footnote>
  <w:footnote w:id="4">
    <w:p w14:paraId="1426B751" w14:textId="77777777" w:rsidR="00D6074C" w:rsidRPr="00712D65" w:rsidRDefault="00D6074C" w:rsidP="004069BD">
      <w:pPr>
        <w:pStyle w:val="FootnoteText"/>
      </w:pPr>
      <w:r w:rsidRPr="00D17CC7">
        <w:rPr>
          <w:rStyle w:val="FootnoteReference"/>
          <w:sz w:val="16"/>
          <w:szCs w:val="16"/>
        </w:rPr>
        <w:footnoteRef/>
      </w:r>
      <w:r w:rsidRPr="00D17CC7">
        <w:t xml:space="preserve"> </w:t>
      </w:r>
      <w:r w:rsidRPr="00712D65">
        <w:t>Section 4 of the Bay TMDL: wastewater, agriculture, urban storm water, septic systems, forests and air</w:t>
      </w:r>
    </w:p>
  </w:footnote>
  <w:footnote w:id="5">
    <w:p w14:paraId="3961C086" w14:textId="77777777" w:rsidR="000E0703" w:rsidRPr="004069BD" w:rsidDel="00E43835" w:rsidRDefault="000E0703" w:rsidP="004069BD">
      <w:pPr>
        <w:pStyle w:val="FootnoteText"/>
        <w:rPr>
          <w:del w:id="19" w:author="Wagner, Alexandra" w:date="2018-08-01T16:12:00Z"/>
        </w:rPr>
      </w:pPr>
      <w:del w:id="20" w:author="Wagner, Alexandra" w:date="2018-08-01T16:12:00Z">
        <w:r w:rsidRPr="004069BD" w:rsidDel="00E43835">
          <w:rPr>
            <w:rStyle w:val="FootnoteReference"/>
          </w:rPr>
          <w:footnoteRef/>
        </w:r>
        <w:r w:rsidRPr="004069BD" w:rsidDel="00E43835">
          <w:delText xml:space="preserve"> </w:delText>
        </w:r>
        <w:r w:rsidR="00F86A1F" w:rsidDel="00E43835">
          <w:fldChar w:fldCharType="begin"/>
        </w:r>
        <w:r w:rsidR="00F86A1F" w:rsidDel="00E43835">
          <w:delInstrText xml:space="preserve"> HYPERLINK "http://www.chesapeakebay.net/documents/FINAL_WIP_Outcome_6-13-14_PDF.pdf" </w:delInstrText>
        </w:r>
        <w:r w:rsidR="00F86A1F" w:rsidDel="00E43835">
          <w:fldChar w:fldCharType="separate"/>
        </w:r>
        <w:r w:rsidRPr="004069BD" w:rsidDel="00E43835">
          <w:rPr>
            <w:rStyle w:val="Hyperlink"/>
          </w:rPr>
          <w:delText>http://www.chesapeakebay.net/documents/FINAL_WIP_Outcome_6-13-14_PDF.pdf</w:delText>
        </w:r>
        <w:r w:rsidR="00F86A1F" w:rsidDel="00E43835">
          <w:rPr>
            <w:rStyle w:val="Hyperlink"/>
            <w:i w:val="0"/>
            <w:rPrChange w:id="21" w:author="Wagner, Alexandra" w:date="2018-08-02T10:35:00Z">
              <w:rPr>
                <w:rStyle w:val="Hyperlink"/>
              </w:rPr>
            </w:rPrChange>
          </w:rPr>
          <w:fldChar w:fldCharType="end"/>
        </w:r>
        <w:r w:rsidRPr="004069BD" w:rsidDel="00E43835">
          <w:delText xml:space="preserve"> </w:delText>
        </w:r>
      </w:del>
    </w:p>
  </w:footnote>
  <w:footnote w:id="6">
    <w:p w14:paraId="2176EC6C" w14:textId="71BC2FBA" w:rsidR="00E43835" w:rsidRDefault="00E43835">
      <w:pPr>
        <w:pStyle w:val="FootnoteText"/>
      </w:pPr>
      <w:ins w:id="23" w:author="Wagner, Alexandra" w:date="2018-08-01T16:12:00Z">
        <w:r>
          <w:rPr>
            <w:rStyle w:val="FootnoteReference"/>
          </w:rPr>
          <w:footnoteRef/>
        </w:r>
        <w:r>
          <w:t xml:space="preserve"> </w:t>
        </w:r>
        <w:r w:rsidRPr="00E43835">
          <w:t>http://www.chesapeakeprogress.com/clean-water/watershed-implementation-plans</w:t>
        </w:r>
      </w:ins>
    </w:p>
  </w:footnote>
  <w:footnote w:id="7">
    <w:p w14:paraId="7623A36D" w14:textId="77777777" w:rsidR="000E0703" w:rsidRPr="004069BD" w:rsidRDefault="000E0703" w:rsidP="004069BD">
      <w:pPr>
        <w:pStyle w:val="FootnoteText"/>
      </w:pPr>
      <w:r w:rsidRPr="004069BD">
        <w:rPr>
          <w:rStyle w:val="FootnoteReference"/>
        </w:rPr>
        <w:footnoteRef/>
      </w:r>
      <w:r w:rsidRPr="004069BD">
        <w:t xml:space="preserve"> </w:t>
      </w:r>
      <w:hyperlink r:id="rId3" w:history="1">
        <w:r w:rsidRPr="004069BD">
          <w:rPr>
            <w:rStyle w:val="Hyperlink"/>
          </w:rPr>
          <w:t>http://www.chesapeakebay.net/documents/FINAL_WQ_Stand_Attain._6-13-14_PDF.pdf</w:t>
        </w:r>
      </w:hyperlink>
      <w:r w:rsidRPr="004069BD">
        <w:t xml:space="preserve"> </w:t>
      </w:r>
    </w:p>
  </w:footnote>
  <w:footnote w:id="8">
    <w:p w14:paraId="0C14B827" w14:textId="07E7BD99" w:rsidR="00B23195" w:rsidRPr="004069BD" w:rsidRDefault="00B23195" w:rsidP="004069BD">
      <w:pPr>
        <w:pStyle w:val="FootnoteText"/>
      </w:pPr>
      <w:r w:rsidRPr="004069BD">
        <w:rPr>
          <w:rStyle w:val="FootnoteReference"/>
        </w:rPr>
        <w:footnoteRef/>
      </w:r>
      <w:r w:rsidRPr="004069BD">
        <w:t xml:space="preserve"> </w:t>
      </w:r>
      <w:hyperlink r:id="rId4" w:history="1">
        <w:r w:rsidRPr="004069BD">
          <w:rPr>
            <w:rStyle w:val="Hyperlink"/>
          </w:rPr>
          <w:t>DE WIP</w:t>
        </w:r>
      </w:hyperlink>
      <w:r w:rsidRPr="004069BD">
        <w:t xml:space="preserve">; </w:t>
      </w:r>
      <w:hyperlink r:id="rId5" w:history="1">
        <w:r w:rsidRPr="004069BD">
          <w:rPr>
            <w:rStyle w:val="Hyperlink"/>
          </w:rPr>
          <w:t>DC WIP</w:t>
        </w:r>
      </w:hyperlink>
      <w:r w:rsidRPr="004069BD">
        <w:t xml:space="preserve">; </w:t>
      </w:r>
      <w:hyperlink r:id="rId6" w:history="1">
        <w:r w:rsidRPr="004069BD">
          <w:rPr>
            <w:rStyle w:val="Hyperlink"/>
          </w:rPr>
          <w:t>MD WIP</w:t>
        </w:r>
      </w:hyperlink>
      <w:r w:rsidRPr="004069BD">
        <w:t xml:space="preserve">; </w:t>
      </w:r>
      <w:hyperlink r:id="rId7" w:history="1">
        <w:r w:rsidRPr="004069BD">
          <w:rPr>
            <w:rStyle w:val="Hyperlink"/>
          </w:rPr>
          <w:t>NY WIP</w:t>
        </w:r>
      </w:hyperlink>
      <w:r w:rsidRPr="004069BD">
        <w:t xml:space="preserve">; </w:t>
      </w:r>
      <w:hyperlink r:id="rId8" w:history="1">
        <w:r w:rsidRPr="004069BD">
          <w:rPr>
            <w:rStyle w:val="Hyperlink"/>
          </w:rPr>
          <w:t>PA WIP</w:t>
        </w:r>
      </w:hyperlink>
      <w:r w:rsidRPr="004069BD">
        <w:t xml:space="preserve">; </w:t>
      </w:r>
      <w:hyperlink r:id="rId9" w:history="1">
        <w:r w:rsidRPr="004069BD">
          <w:rPr>
            <w:rStyle w:val="Hyperlink"/>
          </w:rPr>
          <w:t>VA WIP</w:t>
        </w:r>
      </w:hyperlink>
      <w:r w:rsidRPr="004069BD">
        <w:t xml:space="preserve">; </w:t>
      </w:r>
      <w:hyperlink r:id="rId10" w:history="1">
        <w:r w:rsidRPr="004069BD">
          <w:rPr>
            <w:rStyle w:val="Hyperlink"/>
          </w:rPr>
          <w:t>WV WIP</w:t>
        </w:r>
      </w:hyperlink>
    </w:p>
  </w:footnote>
  <w:footnote w:id="9">
    <w:p w14:paraId="49DADFEE" w14:textId="7647E2A2" w:rsidR="000B2D84" w:rsidRDefault="000B2D84">
      <w:pPr>
        <w:pStyle w:val="FootnoteText"/>
      </w:pPr>
      <w:ins w:id="64" w:author="Wagner, Alexandra" w:date="2018-08-01T16:34:00Z">
        <w:r>
          <w:rPr>
            <w:rStyle w:val="FootnoteReference"/>
          </w:rPr>
          <w:footnoteRef/>
        </w:r>
        <w:r>
          <w:t xml:space="preserve"> </w:t>
        </w:r>
        <w:r w:rsidRPr="000B2D84">
          <w:t>https://www.chesapeakebay.net/channel_files/24426/epa-phase-iii-wip-expectations-6-19-18_(1).pdf</w:t>
        </w:r>
      </w:ins>
    </w:p>
  </w:footnote>
  <w:footnote w:id="10">
    <w:p w14:paraId="0453BB52" w14:textId="77777777" w:rsidR="00223807" w:rsidRPr="00D17CC7" w:rsidRDefault="00223807" w:rsidP="004069BD">
      <w:pPr>
        <w:pStyle w:val="FootnoteText"/>
      </w:pPr>
      <w:r w:rsidRPr="004069BD">
        <w:rPr>
          <w:rStyle w:val="FootnoteReference"/>
        </w:rPr>
        <w:footnoteRef/>
      </w:r>
      <w:r w:rsidRPr="004069BD">
        <w:t xml:space="preserve"> Executive Order 13508: </w:t>
      </w:r>
      <w:hyperlink r:id="rId11" w:history="1">
        <w:r w:rsidRPr="004069BD">
          <w:rPr>
            <w:rStyle w:val="Hyperlink"/>
          </w:rPr>
          <w:t>http://www.whitehouse.gov/the_press_office/Executive-Order-Chesapeake-Bay-Protection-and-Restoration</w:t>
        </w:r>
      </w:hyperlink>
      <w:r w:rsidRPr="004069BD">
        <w:t xml:space="preserve"> </w:t>
      </w:r>
    </w:p>
  </w:footnote>
  <w:footnote w:id="11">
    <w:p w14:paraId="1ECF2961" w14:textId="0FD2D4C2" w:rsidR="00223807" w:rsidRPr="004069BD" w:rsidRDefault="00223807" w:rsidP="004069BD">
      <w:pPr>
        <w:pStyle w:val="FootnoteText"/>
      </w:pPr>
      <w:r w:rsidRPr="004069BD">
        <w:rPr>
          <w:rStyle w:val="FootnoteReference"/>
        </w:rPr>
        <w:footnoteRef/>
      </w:r>
      <w:r w:rsidRPr="004069BD">
        <w:t xml:space="preserve"> CBP modeling tools: </w:t>
      </w:r>
      <w:hyperlink r:id="rId12" w:history="1">
        <w:r w:rsidRPr="004069BD">
          <w:rPr>
            <w:rStyle w:val="Hyperlink"/>
          </w:rPr>
          <w:t>http://www.chesapeakebay.net/about/programs/watershed_implementation_plan_tools/</w:t>
        </w:r>
      </w:hyperlink>
    </w:p>
  </w:footnote>
  <w:footnote w:id="12">
    <w:p w14:paraId="0C7325B0" w14:textId="2638CCCD" w:rsidR="00223807" w:rsidRPr="004069BD" w:rsidRDefault="00223807" w:rsidP="004069BD">
      <w:pPr>
        <w:pStyle w:val="FootnoteText"/>
      </w:pPr>
      <w:r w:rsidRPr="004069BD">
        <w:rPr>
          <w:rStyle w:val="FootnoteReference"/>
        </w:rPr>
        <w:footnoteRef/>
      </w:r>
      <w:r w:rsidRPr="004069BD">
        <w:t xml:space="preserve"> USGS SPARROW model: A modeling tool for the regional interpretation of water quality monitoring data. </w:t>
      </w:r>
      <w:hyperlink r:id="rId13" w:history="1">
        <w:r w:rsidRPr="004069BD">
          <w:rPr>
            <w:rStyle w:val="Hyperlink"/>
          </w:rPr>
          <w:t>http://water.usgs.gov/nawqa/sparrow/</w:t>
        </w:r>
      </w:hyperlink>
    </w:p>
  </w:footnote>
  <w:footnote w:id="13">
    <w:p w14:paraId="63362E6F" w14:textId="41D47D2C" w:rsidR="00047D01" w:rsidRPr="004069BD" w:rsidRDefault="00047D01" w:rsidP="004069BD">
      <w:pPr>
        <w:pStyle w:val="FootnoteText"/>
      </w:pPr>
      <w:r w:rsidRPr="004069BD">
        <w:rPr>
          <w:rStyle w:val="FootnoteReference"/>
        </w:rPr>
        <w:footnoteRef/>
      </w:r>
      <w:r w:rsidRPr="004069BD">
        <w:t xml:space="preserve"> </w:t>
      </w:r>
      <w:hyperlink r:id="rId14" w:history="1">
        <w:r w:rsidRPr="004069BD">
          <w:rPr>
            <w:rStyle w:val="Hyperlink"/>
          </w:rPr>
          <w:t>http://www.chesapeakebay.net/groups/group/Water_Quality_Goal_Implementation_Team</w:t>
        </w:r>
      </w:hyperlink>
    </w:p>
  </w:footnote>
  <w:footnote w:id="14">
    <w:p w14:paraId="017894E3" w14:textId="636B99AD" w:rsidR="004069BD" w:rsidRDefault="00047D01" w:rsidP="004069BD">
      <w:pPr>
        <w:pStyle w:val="FootnoteText"/>
      </w:pPr>
      <w:r w:rsidRPr="004069BD">
        <w:rPr>
          <w:rStyle w:val="FootnoteReference"/>
        </w:rPr>
        <w:footnoteRef/>
      </w:r>
      <w:hyperlink r:id="rId15" w:history="1">
        <w:r w:rsidR="004069BD" w:rsidRPr="004069BD">
          <w:rPr>
            <w:rStyle w:val="Hyperlink"/>
          </w:rPr>
          <w:t>http://www.chesapeakebay.net/documents/Complete%20CBP%20BMP%20Verification%20Framwork%20with%20appendices.pdf</w:t>
        </w:r>
      </w:hyperlink>
    </w:p>
  </w:footnote>
  <w:footnote w:id="15">
    <w:p w14:paraId="69360D27" w14:textId="48CB5425" w:rsidR="00F43DD9" w:rsidRDefault="00F43DD9">
      <w:pPr>
        <w:pStyle w:val="FootnoteText"/>
      </w:pPr>
      <w:ins w:id="87" w:author="Williams, Michelle" w:date="2018-08-01T14:57:00Z">
        <w:r>
          <w:rPr>
            <w:rStyle w:val="FootnoteReference"/>
          </w:rPr>
          <w:footnoteRef/>
        </w:r>
        <w:r>
          <w:t xml:space="preserve"> </w:t>
        </w:r>
        <w:r w:rsidRPr="00536C0D">
          <w:t>https://www.chesapeakebay.net/documents/Phase_6_Modeling_Tools_1-page_factsheet_12-18-17.pdf</w:t>
        </w:r>
      </w:ins>
    </w:p>
  </w:footnote>
  <w:footnote w:id="16">
    <w:p w14:paraId="0E330CEE" w14:textId="46EBEEC4" w:rsidR="00F43DD9" w:rsidRDefault="00F43DD9">
      <w:pPr>
        <w:pStyle w:val="FootnoteText"/>
      </w:pPr>
      <w:ins w:id="122" w:author="Williams, Michelle" w:date="2018-08-01T14:59:00Z">
        <w:r>
          <w:rPr>
            <w:rStyle w:val="FootnoteReference"/>
          </w:rPr>
          <w:footnoteRef/>
        </w:r>
        <w:r>
          <w:t xml:space="preserve"> </w:t>
        </w:r>
        <w:r w:rsidRPr="00536C0D">
          <w:t>https://www.chesapeakebay.net/who/group/modeling_team</w:t>
        </w:r>
      </w:ins>
    </w:p>
  </w:footnote>
  <w:footnote w:id="17">
    <w:p w14:paraId="7173697D" w14:textId="7FBD38B9" w:rsidR="00F43DD9" w:rsidRDefault="00F43DD9">
      <w:pPr>
        <w:pStyle w:val="FootnoteText"/>
      </w:pPr>
      <w:ins w:id="126" w:author="Williams, Michelle" w:date="2018-08-01T14:57:00Z">
        <w:r>
          <w:rPr>
            <w:rStyle w:val="FootnoteReference"/>
          </w:rPr>
          <w:footnoteRef/>
        </w:r>
        <w:r>
          <w:t xml:space="preserve"> </w:t>
        </w:r>
        <w:r w:rsidRPr="00536C0D">
          <w:t>https://cast.chesapeakebay.net/documentation/NonTidalWaterQualityDashboard</w:t>
        </w:r>
      </w:ins>
    </w:p>
  </w:footnote>
  <w:footnote w:id="18">
    <w:p w14:paraId="2785F9EF" w14:textId="40BCB5FB" w:rsidR="006D11B3" w:rsidRDefault="006D11B3">
      <w:pPr>
        <w:pStyle w:val="FootnoteText"/>
      </w:pPr>
      <w:r>
        <w:rPr>
          <w:rStyle w:val="FootnoteReference"/>
        </w:rPr>
        <w:footnoteRef/>
      </w:r>
      <w:r>
        <w:t xml:space="preserve"> </w:t>
      </w:r>
      <w:hyperlink r:id="rId16" w:history="1">
        <w:r>
          <w:rPr>
            <w:rStyle w:val="Hyperlink"/>
          </w:rPr>
          <w:t>http://www.epa.gov/reg3wapd/pdf/pdf_chesbay/FinalBayTMDL/AppendixGCriticalPeriodAnalysis_final.pdf</w:t>
        </w:r>
      </w:hyperlink>
    </w:p>
  </w:footnote>
  <w:footnote w:id="19">
    <w:p w14:paraId="1D1EC5B3" w14:textId="5CF4573F" w:rsidR="00F43DD9" w:rsidRDefault="00F43DD9">
      <w:pPr>
        <w:pStyle w:val="FootnoteText"/>
      </w:pPr>
      <w:ins w:id="144" w:author="Williams, Michelle" w:date="2018-08-01T15:46:00Z">
        <w:r>
          <w:rPr>
            <w:rStyle w:val="FootnoteReference"/>
          </w:rPr>
          <w:footnoteRef/>
        </w:r>
        <w:r>
          <w:t xml:space="preserve"> </w:t>
        </w:r>
        <w:r w:rsidRPr="00127394">
          <w:t>https://cast.chesapeakebay.net/</w:t>
        </w:r>
      </w:ins>
    </w:p>
  </w:footnote>
  <w:footnote w:id="20">
    <w:p w14:paraId="38B47285" w14:textId="30BCA20D" w:rsidR="004D2157" w:rsidRDefault="004D2157">
      <w:pPr>
        <w:pStyle w:val="FootnoteText"/>
      </w:pPr>
      <w:ins w:id="167" w:author="Wagner, Alexandra" w:date="2018-08-01T21:13:00Z">
        <w:r>
          <w:rPr>
            <w:rStyle w:val="FootnoteReference"/>
          </w:rPr>
          <w:footnoteRef/>
        </w:r>
        <w:r>
          <w:t xml:space="preserve"> </w:t>
        </w:r>
        <w:r w:rsidRPr="004D2157">
          <w:t>http://www.chesapeakeprogress.com/abundant-life/oysters</w:t>
        </w:r>
      </w:ins>
    </w:p>
  </w:footnote>
  <w:footnote w:id="21">
    <w:p w14:paraId="469F694C" w14:textId="3298FDB3" w:rsidR="00635D85" w:rsidRDefault="00635D85">
      <w:pPr>
        <w:pStyle w:val="FootnoteText"/>
      </w:pPr>
      <w:ins w:id="182" w:author="Wagner, Alexandra" w:date="2018-08-01T21:21:00Z">
        <w:r>
          <w:rPr>
            <w:rStyle w:val="FootnoteReference"/>
          </w:rPr>
          <w:footnoteRef/>
        </w:r>
        <w:r>
          <w:t xml:space="preserve"> </w:t>
        </w:r>
        <w:r>
          <w:fldChar w:fldCharType="begin"/>
        </w:r>
        <w:r>
          <w:instrText xml:space="preserve"> HYPERLINK "</w:instrText>
        </w:r>
        <w:r w:rsidRPr="00635D85">
          <w:instrText>https://www.chesapeakebay.net/channel_files/26045/actions.decisions_final_03.02.18_clean.pdf</w:instrText>
        </w:r>
        <w:r>
          <w:instrText xml:space="preserve">" </w:instrText>
        </w:r>
        <w:r>
          <w:fldChar w:fldCharType="separate"/>
        </w:r>
      </w:ins>
      <w:r w:rsidRPr="004A32BF">
        <w:rPr>
          <w:rStyle w:val="Hyperlink"/>
        </w:rPr>
        <w:t>https://www.chesapeakebay.net/channel_files/26045/actions.decisions_final_03.02.18_clean.pdf</w:t>
      </w:r>
      <w:ins w:id="183" w:author="Wagner, Alexandra" w:date="2018-08-01T21:21:00Z">
        <w:r>
          <w:fldChar w:fldCharType="end"/>
        </w:r>
        <w:r>
          <w:t xml:space="preserve">, </w:t>
        </w:r>
        <w:r w:rsidRPr="00635D85">
          <w:t>https://www.chesapeakebay.net/channel_files/26045/iv.b.__conowingo_draft_framework_.pdf</w:t>
        </w:r>
      </w:ins>
    </w:p>
  </w:footnote>
  <w:footnote w:id="22">
    <w:p w14:paraId="4131A31F" w14:textId="104FBD97" w:rsidR="005E58DD" w:rsidRDefault="005E58DD">
      <w:pPr>
        <w:pStyle w:val="FootnoteText"/>
      </w:pPr>
      <w:ins w:id="189" w:author="Wagner, Alexandra" w:date="2018-08-01T21:25:00Z">
        <w:r>
          <w:rPr>
            <w:rStyle w:val="FootnoteReference"/>
          </w:rPr>
          <w:footnoteRef/>
        </w:r>
        <w:r>
          <w:t xml:space="preserve"> </w:t>
        </w:r>
        <w:r w:rsidRPr="005E58DD">
          <w:t>https://www.chesapeakebay.net/channel_files/24591/20161107_final_stacjamesriverchlorophyllcriteria_reviewreport.pdf</w:t>
        </w:r>
      </w:ins>
    </w:p>
  </w:footnote>
  <w:footnote w:id="23">
    <w:p w14:paraId="7D2D4C3A" w14:textId="2BA28B2E" w:rsidR="00B35445" w:rsidRDefault="00B35445">
      <w:pPr>
        <w:pStyle w:val="FootnoteText"/>
      </w:pPr>
      <w:ins w:id="218" w:author="Wagner, Alexandra" w:date="2018-08-02T08:53:00Z">
        <w:r>
          <w:rPr>
            <w:rStyle w:val="FootnoteReference"/>
          </w:rPr>
          <w:footnoteRef/>
        </w:r>
        <w:r>
          <w:t xml:space="preserve"> </w:t>
        </w:r>
        <w:r w:rsidRPr="00B35445">
          <w:t>https://www.epa.gov/chesapeake-bay-tmdl/chesapeake-bay-watershed-implementation-plans-wips</w:t>
        </w:r>
      </w:ins>
    </w:p>
  </w:footnote>
  <w:footnote w:id="24">
    <w:p w14:paraId="039012D1" w14:textId="055F0E34" w:rsidR="00F43DD9" w:rsidRDefault="00F43DD9">
      <w:pPr>
        <w:pStyle w:val="FootnoteText"/>
      </w:pPr>
      <w:ins w:id="228" w:author="Williams, Michelle" w:date="2018-08-02T09:10:00Z">
        <w:r>
          <w:rPr>
            <w:rStyle w:val="FootnoteReference"/>
          </w:rPr>
          <w:footnoteRef/>
        </w:r>
        <w:r>
          <w:t xml:space="preserve"> </w:t>
        </w:r>
        <w:r w:rsidRPr="00C46B59">
          <w:t>https://cast.chesapeakebay.net/Documentation/PlanningGoals</w:t>
        </w:r>
      </w:ins>
    </w:p>
  </w:footnote>
  <w:footnote w:id="25">
    <w:p w14:paraId="305F2263" w14:textId="34945524" w:rsidR="00F43DD9" w:rsidRDefault="00F43DD9">
      <w:pPr>
        <w:pStyle w:val="FootnoteText"/>
      </w:pPr>
      <w:ins w:id="255" w:author="Williams, Michelle" w:date="2018-08-02T09:31:00Z">
        <w:r>
          <w:rPr>
            <w:rStyle w:val="FootnoteReference"/>
          </w:rPr>
          <w:footnoteRef/>
        </w:r>
        <w:r>
          <w:t xml:space="preserve"> </w:t>
        </w:r>
        <w:r w:rsidRPr="00F43DD9">
          <w:t>https://cast.chesapeakebay.net/Documentation/DevelopPlans</w:t>
        </w:r>
      </w:ins>
    </w:p>
  </w:footnote>
  <w:footnote w:id="26">
    <w:p w14:paraId="20A0F271" w14:textId="77777777" w:rsidR="00135D94" w:rsidRDefault="00135D94" w:rsidP="00135D94">
      <w:pPr>
        <w:pStyle w:val="FootnoteText"/>
      </w:pPr>
      <w:r>
        <w:rPr>
          <w:rStyle w:val="FootnoteReference"/>
        </w:rPr>
        <w:footnoteRef/>
      </w:r>
      <w:r>
        <w:t xml:space="preserve"> </w:t>
      </w:r>
      <w:hyperlink r:id="rId17" w:history="1">
        <w:r w:rsidRPr="00EB676A">
          <w:rPr>
            <w:rStyle w:val="Hyperlink"/>
            <w:sz w:val="16"/>
            <w:szCs w:val="16"/>
          </w:rPr>
          <w:t>http://stat.chesapeakebay.net/</w:t>
        </w:r>
      </w:hyperlink>
      <w:r>
        <w:t xml:space="preserve"> </w:t>
      </w:r>
    </w:p>
  </w:footnote>
  <w:footnote w:id="27">
    <w:p w14:paraId="4FCC4F0D" w14:textId="4327B847" w:rsidR="006F4D94" w:rsidRDefault="006F4D94">
      <w:pPr>
        <w:pStyle w:val="FootnoteText"/>
      </w:pPr>
      <w:ins w:id="290" w:author="Wagner, Alexandra" w:date="2018-08-02T09:38:00Z">
        <w:r>
          <w:rPr>
            <w:rStyle w:val="FootnoteReference"/>
          </w:rPr>
          <w:footnoteRef/>
        </w:r>
        <w:r>
          <w:t xml:space="preserve"> </w:t>
        </w:r>
        <w:r w:rsidRPr="006F4D94">
          <w:t>https://www.epa.gov/sites/production/files/2018-07/documents/factsheet-epa-midpoint-assessment-chesapeake-bay-tmdl.pdf</w:t>
        </w:r>
      </w:ins>
    </w:p>
  </w:footnote>
  <w:footnote w:id="28">
    <w:p w14:paraId="361210C0" w14:textId="2D3D4EDC" w:rsidR="00F86A1F" w:rsidRDefault="00F86A1F">
      <w:pPr>
        <w:pStyle w:val="FootnoteText"/>
      </w:pPr>
      <w:ins w:id="309" w:author="Wagner, Alexandra" w:date="2018-08-02T10:32:00Z">
        <w:r>
          <w:rPr>
            <w:rStyle w:val="FootnoteReference"/>
          </w:rPr>
          <w:footnoteRef/>
        </w:r>
        <w:r>
          <w:t xml:space="preserve"> </w:t>
        </w:r>
        <w:r w:rsidRPr="00F86A1F">
          <w:t>https://www.chesapeakebay.net/channel_files/25482/v.c._2017__2025_wip_outcomes_v1_4.25.18.pdf</w:t>
        </w:r>
      </w:ins>
    </w:p>
  </w:footnote>
  <w:footnote w:id="29">
    <w:p w14:paraId="21196576" w14:textId="26249A0F" w:rsidR="004150CC" w:rsidRPr="004069BD" w:rsidRDefault="004150CC" w:rsidP="004069BD">
      <w:pPr>
        <w:pStyle w:val="FootnoteText"/>
        <w:rPr>
          <w:del w:id="360" w:author="Williams, Michelle" w:date="2018-08-02T09:40:00Z"/>
        </w:rPr>
      </w:pPr>
      <w:del w:id="361" w:author="Williams, Michelle" w:date="2018-08-02T09:40:00Z">
        <w:r w:rsidRPr="004069BD">
          <w:rPr>
            <w:rStyle w:val="FootnoteReference"/>
          </w:rPr>
          <w:footnoteRef/>
        </w:r>
        <w:r w:rsidRPr="004069BD">
          <w:delText xml:space="preserve"> </w:delText>
        </w:r>
        <w:r w:rsidR="00620E19">
          <w:fldChar w:fldCharType="begin"/>
        </w:r>
        <w:r w:rsidR="00620E19">
          <w:delInstrText xml:space="preserve"> HYPERLINK "http://stat.chesapeakebay.net/?q=node/130&amp;quicktabs_10=3" </w:delInstrText>
        </w:r>
        <w:r w:rsidR="00620E19">
          <w:fldChar w:fldCharType="separate"/>
        </w:r>
        <w:r w:rsidRPr="004069BD">
          <w:rPr>
            <w:rStyle w:val="Hyperlink"/>
          </w:rPr>
          <w:delText>http://stat.chesapeakebay.net/?q=node/130&amp;quicktabs_10=3</w:delText>
        </w:r>
        <w:r w:rsidR="00620E19">
          <w:rPr>
            <w:rStyle w:val="Hyperlink"/>
            <w:i w:val="0"/>
            <w:rPrChange w:id="362" w:author="Williams, Michelle" w:date="2018-08-02T10:35:00Z">
              <w:rPr>
                <w:rStyle w:val="Hyperlink"/>
              </w:rPr>
            </w:rPrChange>
          </w:rPr>
          <w:fldChar w:fldCharType="end"/>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tblpXSpec="center" w:tblpY="1"/>
      <w:tblOverlap w:val="never"/>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4140"/>
    </w:tblGrid>
    <w:tr w:rsidR="00E13F65" w14:paraId="008AF0A8" w14:textId="77777777" w:rsidTr="00DF3D51">
      <w:trPr>
        <w:cantSplit/>
      </w:trPr>
      <w:tc>
        <w:tcPr>
          <w:tcW w:w="5940" w:type="dxa"/>
          <w:vMerge w:val="restart"/>
          <w:vAlign w:val="bottom"/>
        </w:tcPr>
        <w:p w14:paraId="2EC9AF58" w14:textId="6F49FC4B" w:rsidR="00E13F65" w:rsidRDefault="00E13F65" w:rsidP="00632A39">
          <w:pPr>
            <w:pStyle w:val="Header"/>
          </w:pPr>
          <w:r w:rsidRPr="00486372">
            <w:t xml:space="preserve">Chesapeake Bay </w:t>
          </w:r>
          <w:r>
            <w:t xml:space="preserve">Management </w:t>
          </w:r>
          <w:r w:rsidRPr="00486372">
            <w:t>Strategy</w:t>
          </w:r>
          <w:r>
            <w:br/>
          </w:r>
          <w:r w:rsidR="00632A39">
            <w:rPr>
              <w:i/>
            </w:rPr>
            <w:t xml:space="preserve">2017 WIP, 2025 WIP and </w:t>
          </w:r>
          <w:r w:rsidR="00DF3D51" w:rsidRPr="00DF3D51">
            <w:rPr>
              <w:i/>
            </w:rPr>
            <w:t>Water Quality Standards Attainment &amp; Monitoring Outcomes</w:t>
          </w:r>
        </w:p>
      </w:tc>
      <w:tc>
        <w:tcPr>
          <w:tcW w:w="4140" w:type="dxa"/>
          <w:tcBorders>
            <w:bottom w:val="single" w:sz="24" w:space="0" w:color="903F2C"/>
          </w:tcBorders>
        </w:tcPr>
        <w:p w14:paraId="0A588249" w14:textId="77777777" w:rsidR="00E13F65" w:rsidRDefault="00E13F65" w:rsidP="00117893">
          <w:pPr>
            <w:pStyle w:val="Header"/>
            <w:spacing w:before="0"/>
          </w:pPr>
        </w:p>
      </w:tc>
    </w:tr>
    <w:tr w:rsidR="00E13F65" w14:paraId="78B9D79B" w14:textId="77777777" w:rsidTr="00DF3D51">
      <w:trPr>
        <w:cantSplit/>
      </w:trPr>
      <w:tc>
        <w:tcPr>
          <w:tcW w:w="5940" w:type="dxa"/>
          <w:vMerge/>
        </w:tcPr>
        <w:p w14:paraId="6D3F111B" w14:textId="77777777" w:rsidR="00E13F65" w:rsidRDefault="00E13F65" w:rsidP="00E13F65">
          <w:pPr>
            <w:pStyle w:val="Header"/>
          </w:pPr>
        </w:p>
      </w:tc>
      <w:tc>
        <w:tcPr>
          <w:tcW w:w="4140" w:type="dxa"/>
          <w:tcBorders>
            <w:top w:val="single" w:sz="24" w:space="0" w:color="903F2C"/>
          </w:tcBorders>
        </w:tcPr>
        <w:p w14:paraId="27801BDE" w14:textId="77777777" w:rsidR="00E13F65" w:rsidRDefault="00E13F65" w:rsidP="00117893">
          <w:pPr>
            <w:pStyle w:val="Header"/>
            <w:spacing w:before="0"/>
          </w:pPr>
        </w:p>
      </w:tc>
    </w:tr>
  </w:tbl>
  <w:p w14:paraId="21F8E44A" w14:textId="77777777" w:rsidR="00E13F65" w:rsidRPr="00171437" w:rsidRDefault="00E13F65" w:rsidP="00E142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tblpXSpec="center" w:tblpY="1"/>
      <w:tblOverlap w:val="never"/>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C65FAF" w14:paraId="0025080C" w14:textId="0F213B3B" w:rsidTr="004461AE">
      <w:trPr>
        <w:cantSplit/>
      </w:trPr>
      <w:tc>
        <w:tcPr>
          <w:tcW w:w="6140" w:type="dxa"/>
          <w:tcBorders>
            <w:bottom w:val="single" w:sz="24" w:space="0" w:color="903F2C"/>
          </w:tcBorders>
        </w:tcPr>
        <w:p w14:paraId="275EEFDF" w14:textId="77777777" w:rsidR="00C65FAF" w:rsidRDefault="00C65FAF" w:rsidP="00117893">
          <w:pPr>
            <w:pStyle w:val="Header"/>
            <w:spacing w:before="0"/>
          </w:pPr>
        </w:p>
      </w:tc>
    </w:tr>
    <w:tr w:rsidR="00C65FAF" w14:paraId="7A50F675" w14:textId="16D12708" w:rsidTr="004461AE">
      <w:trPr>
        <w:cantSplit/>
      </w:trPr>
      <w:tc>
        <w:tcPr>
          <w:tcW w:w="6140" w:type="dxa"/>
          <w:tcBorders>
            <w:top w:val="single" w:sz="24" w:space="0" w:color="903F2C"/>
          </w:tcBorders>
        </w:tcPr>
        <w:p w14:paraId="7F2CF21B" w14:textId="77777777" w:rsidR="00C65FAF" w:rsidRDefault="00C65FAF" w:rsidP="00117893">
          <w:pPr>
            <w:pStyle w:val="Header"/>
            <w:spacing w:before="0"/>
          </w:pPr>
        </w:p>
      </w:tc>
    </w:tr>
  </w:tbl>
  <w:p w14:paraId="5B6F8ABA" w14:textId="7162F238" w:rsidR="0098324B" w:rsidRPr="00BD74F8" w:rsidRDefault="0098324B" w:rsidP="00BD7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5FCD0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2DE91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DC90C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BCA6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8C93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BA0D9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DAB6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FE44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3260B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24B3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2775B"/>
    <w:multiLevelType w:val="multilevel"/>
    <w:tmpl w:val="B9628648"/>
    <w:lvl w:ilvl="0">
      <w:start w:val="1"/>
      <w:numFmt w:val="upperRoman"/>
      <w:pStyle w:val="Heading1"/>
      <w:lvlText w:val="%1."/>
      <w:lvlJc w:val="left"/>
      <w:pPr>
        <w:ind w:left="360" w:hanging="360"/>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48F65A6"/>
    <w:multiLevelType w:val="hybridMultilevel"/>
    <w:tmpl w:val="E02C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302F8B"/>
    <w:multiLevelType w:val="hybridMultilevel"/>
    <w:tmpl w:val="22127514"/>
    <w:lvl w:ilvl="0" w:tplc="078AA99E">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6A70D3"/>
    <w:multiLevelType w:val="hybridMultilevel"/>
    <w:tmpl w:val="A6CE9C70"/>
    <w:lvl w:ilvl="0" w:tplc="B30EAED8">
      <w:start w:val="1"/>
      <w:numFmt w:val="bullet"/>
      <w:lvlText w:val=""/>
      <w:lvlJc w:val="left"/>
      <w:pPr>
        <w:ind w:left="720" w:hanging="360"/>
      </w:pPr>
      <w:rPr>
        <w:rFonts w:ascii="Symbol" w:hAnsi="Symbol" w:hint="default"/>
      </w:rPr>
    </w:lvl>
    <w:lvl w:ilvl="1" w:tplc="DA5EE532">
      <w:start w:val="1"/>
      <w:numFmt w:val="bullet"/>
      <w:pStyle w:val="Bullet2nd"/>
      <w:lvlText w:val="–"/>
      <w:lvlJc w:val="left"/>
      <w:pPr>
        <w:ind w:left="1440" w:hanging="36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FB0D23"/>
    <w:multiLevelType w:val="hybridMultilevel"/>
    <w:tmpl w:val="ECD686C8"/>
    <w:lvl w:ilvl="0" w:tplc="4D1A46C0">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8B5574"/>
    <w:multiLevelType w:val="hybridMultilevel"/>
    <w:tmpl w:val="ABFA1240"/>
    <w:lvl w:ilvl="0" w:tplc="9E4659A6">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2B7C7813"/>
    <w:multiLevelType w:val="hybridMultilevel"/>
    <w:tmpl w:val="E0D00F3E"/>
    <w:lvl w:ilvl="0" w:tplc="19D8FCC8">
      <w:start w:val="1"/>
      <w:numFmt w:val="decimal"/>
      <w:pStyle w:val="numberedlist"/>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3522121A"/>
    <w:multiLevelType w:val="hybridMultilevel"/>
    <w:tmpl w:val="4A0E81D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8" w15:restartNumberingAfterBreak="0">
    <w:nsid w:val="4DEF0273"/>
    <w:multiLevelType w:val="hybridMultilevel"/>
    <w:tmpl w:val="69F2FD12"/>
    <w:lvl w:ilvl="0" w:tplc="30907888">
      <w:start w:val="1"/>
      <w:numFmt w:val="bullet"/>
      <w:lvlText w:val="•"/>
      <w:lvlJc w:val="left"/>
      <w:pPr>
        <w:tabs>
          <w:tab w:val="num" w:pos="720"/>
        </w:tabs>
        <w:ind w:left="720" w:hanging="360"/>
      </w:pPr>
      <w:rPr>
        <w:rFonts w:ascii="Arial" w:hAnsi="Arial" w:hint="default"/>
      </w:rPr>
    </w:lvl>
    <w:lvl w:ilvl="1" w:tplc="85A2F71E" w:tentative="1">
      <w:start w:val="1"/>
      <w:numFmt w:val="bullet"/>
      <w:lvlText w:val="•"/>
      <w:lvlJc w:val="left"/>
      <w:pPr>
        <w:tabs>
          <w:tab w:val="num" w:pos="1440"/>
        </w:tabs>
        <w:ind w:left="1440" w:hanging="360"/>
      </w:pPr>
      <w:rPr>
        <w:rFonts w:ascii="Arial" w:hAnsi="Arial" w:hint="default"/>
      </w:rPr>
    </w:lvl>
    <w:lvl w:ilvl="2" w:tplc="CB3EA2A8" w:tentative="1">
      <w:start w:val="1"/>
      <w:numFmt w:val="bullet"/>
      <w:lvlText w:val="•"/>
      <w:lvlJc w:val="left"/>
      <w:pPr>
        <w:tabs>
          <w:tab w:val="num" w:pos="2160"/>
        </w:tabs>
        <w:ind w:left="2160" w:hanging="360"/>
      </w:pPr>
      <w:rPr>
        <w:rFonts w:ascii="Arial" w:hAnsi="Arial" w:hint="default"/>
      </w:rPr>
    </w:lvl>
    <w:lvl w:ilvl="3" w:tplc="9262611E" w:tentative="1">
      <w:start w:val="1"/>
      <w:numFmt w:val="bullet"/>
      <w:lvlText w:val="•"/>
      <w:lvlJc w:val="left"/>
      <w:pPr>
        <w:tabs>
          <w:tab w:val="num" w:pos="2880"/>
        </w:tabs>
        <w:ind w:left="2880" w:hanging="360"/>
      </w:pPr>
      <w:rPr>
        <w:rFonts w:ascii="Arial" w:hAnsi="Arial" w:hint="default"/>
      </w:rPr>
    </w:lvl>
    <w:lvl w:ilvl="4" w:tplc="485A0C60" w:tentative="1">
      <w:start w:val="1"/>
      <w:numFmt w:val="bullet"/>
      <w:lvlText w:val="•"/>
      <w:lvlJc w:val="left"/>
      <w:pPr>
        <w:tabs>
          <w:tab w:val="num" w:pos="3600"/>
        </w:tabs>
        <w:ind w:left="3600" w:hanging="360"/>
      </w:pPr>
      <w:rPr>
        <w:rFonts w:ascii="Arial" w:hAnsi="Arial" w:hint="default"/>
      </w:rPr>
    </w:lvl>
    <w:lvl w:ilvl="5" w:tplc="3D927E8C" w:tentative="1">
      <w:start w:val="1"/>
      <w:numFmt w:val="bullet"/>
      <w:lvlText w:val="•"/>
      <w:lvlJc w:val="left"/>
      <w:pPr>
        <w:tabs>
          <w:tab w:val="num" w:pos="4320"/>
        </w:tabs>
        <w:ind w:left="4320" w:hanging="360"/>
      </w:pPr>
      <w:rPr>
        <w:rFonts w:ascii="Arial" w:hAnsi="Arial" w:hint="default"/>
      </w:rPr>
    </w:lvl>
    <w:lvl w:ilvl="6" w:tplc="3AE49FBC" w:tentative="1">
      <w:start w:val="1"/>
      <w:numFmt w:val="bullet"/>
      <w:lvlText w:val="•"/>
      <w:lvlJc w:val="left"/>
      <w:pPr>
        <w:tabs>
          <w:tab w:val="num" w:pos="5040"/>
        </w:tabs>
        <w:ind w:left="5040" w:hanging="360"/>
      </w:pPr>
      <w:rPr>
        <w:rFonts w:ascii="Arial" w:hAnsi="Arial" w:hint="default"/>
      </w:rPr>
    </w:lvl>
    <w:lvl w:ilvl="7" w:tplc="94AE5C0C" w:tentative="1">
      <w:start w:val="1"/>
      <w:numFmt w:val="bullet"/>
      <w:lvlText w:val="•"/>
      <w:lvlJc w:val="left"/>
      <w:pPr>
        <w:tabs>
          <w:tab w:val="num" w:pos="5760"/>
        </w:tabs>
        <w:ind w:left="5760" w:hanging="360"/>
      </w:pPr>
      <w:rPr>
        <w:rFonts w:ascii="Arial" w:hAnsi="Arial" w:hint="default"/>
      </w:rPr>
    </w:lvl>
    <w:lvl w:ilvl="8" w:tplc="B2B0795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EA9018B"/>
    <w:multiLevelType w:val="hybridMultilevel"/>
    <w:tmpl w:val="B7AA7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F315F8"/>
    <w:multiLevelType w:val="hybridMultilevel"/>
    <w:tmpl w:val="EB7A486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1" w15:restartNumberingAfterBreak="0">
    <w:nsid w:val="53966F3F"/>
    <w:multiLevelType w:val="hybridMultilevel"/>
    <w:tmpl w:val="4A6ED99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15:restartNumberingAfterBreak="0">
    <w:nsid w:val="5B411841"/>
    <w:multiLevelType w:val="hybridMultilevel"/>
    <w:tmpl w:val="5B7C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BA45A9"/>
    <w:multiLevelType w:val="hybridMultilevel"/>
    <w:tmpl w:val="30A240B0"/>
    <w:lvl w:ilvl="0" w:tplc="EC948A58">
      <w:start w:val="1"/>
      <w:numFmt w:val="bullet"/>
      <w:pStyle w:val="Bullet"/>
      <w:lvlText w:val=""/>
      <w:lvlJc w:val="left"/>
      <w:pPr>
        <w:ind w:left="720" w:hanging="360"/>
      </w:pPr>
      <w:rPr>
        <w:rFonts w:ascii="Wingdings" w:hAnsi="Wingdings" w:hint="default"/>
        <w:color w:val="546A92"/>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5F46F5"/>
    <w:multiLevelType w:val="hybridMultilevel"/>
    <w:tmpl w:val="BA5CDD22"/>
    <w:lvl w:ilvl="0" w:tplc="9094F586">
      <w:start w:val="1"/>
      <w:numFmt w:val="decimal"/>
      <w:lvlText w:val="%1."/>
      <w:lvlJc w:val="left"/>
      <w:pPr>
        <w:ind w:left="763"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5" w15:restartNumberingAfterBreak="0">
    <w:nsid w:val="72D513F6"/>
    <w:multiLevelType w:val="hybridMultilevel"/>
    <w:tmpl w:val="C78001EA"/>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1698" w:hanging="360"/>
      </w:pPr>
      <w:rPr>
        <w:rFonts w:ascii="Courier New" w:hAnsi="Courier New" w:cs="Courier New" w:hint="default"/>
      </w:rPr>
    </w:lvl>
    <w:lvl w:ilvl="2" w:tplc="04090005">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26" w15:restartNumberingAfterBreak="0">
    <w:nsid w:val="740D5FFC"/>
    <w:multiLevelType w:val="hybridMultilevel"/>
    <w:tmpl w:val="67721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B52106"/>
    <w:multiLevelType w:val="hybridMultilevel"/>
    <w:tmpl w:val="2FFC46A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8" w15:restartNumberingAfterBreak="0">
    <w:nsid w:val="7DFD31A6"/>
    <w:multiLevelType w:val="hybridMultilevel"/>
    <w:tmpl w:val="5782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24"/>
  </w:num>
  <w:num w:numId="4">
    <w:abstractNumId w:val="16"/>
  </w:num>
  <w:num w:numId="5">
    <w:abstractNumId w:val="13"/>
  </w:num>
  <w:num w:numId="6">
    <w:abstractNumId w:val="0"/>
  </w:num>
  <w:num w:numId="7">
    <w:abstractNumId w:val="8"/>
  </w:num>
  <w:num w:numId="8">
    <w:abstractNumId w:val="3"/>
  </w:num>
  <w:num w:numId="9">
    <w:abstractNumId w:val="2"/>
  </w:num>
  <w:num w:numId="10">
    <w:abstractNumId w:val="1"/>
  </w:num>
  <w:num w:numId="11">
    <w:abstractNumId w:val="7"/>
  </w:num>
  <w:num w:numId="12">
    <w:abstractNumId w:val="6"/>
  </w:num>
  <w:num w:numId="13">
    <w:abstractNumId w:val="5"/>
  </w:num>
  <w:num w:numId="14">
    <w:abstractNumId w:val="4"/>
  </w:num>
  <w:num w:numId="15">
    <w:abstractNumId w:val="9"/>
  </w:num>
  <w:num w:numId="16">
    <w:abstractNumId w:val="23"/>
    <w:lvlOverride w:ilvl="0">
      <w:startOverride w:val="1"/>
    </w:lvlOverride>
  </w:num>
  <w:num w:numId="17">
    <w:abstractNumId w:val="23"/>
    <w:lvlOverride w:ilvl="0">
      <w:startOverride w:val="1"/>
    </w:lvlOverride>
  </w:num>
  <w:num w:numId="18">
    <w:abstractNumId w:val="26"/>
  </w:num>
  <w:num w:numId="19">
    <w:abstractNumId w:val="11"/>
  </w:num>
  <w:num w:numId="20">
    <w:abstractNumId w:val="28"/>
  </w:num>
  <w:num w:numId="21">
    <w:abstractNumId w:val="14"/>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9"/>
  </w:num>
  <w:num w:numId="25">
    <w:abstractNumId w:val="22"/>
  </w:num>
  <w:num w:numId="26">
    <w:abstractNumId w:val="12"/>
  </w:num>
  <w:num w:numId="27">
    <w:abstractNumId w:val="20"/>
  </w:num>
  <w:num w:numId="28">
    <w:abstractNumId w:val="27"/>
  </w:num>
  <w:num w:numId="29">
    <w:abstractNumId w:val="25"/>
  </w:num>
  <w:num w:numId="30">
    <w:abstractNumId w:val="17"/>
  </w:num>
  <w:num w:numId="31">
    <w:abstractNumId w:val="15"/>
  </w:num>
  <w:num w:numId="32">
    <w:abstractNumId w:val="16"/>
    <w:lvlOverride w:ilvl="0">
      <w:startOverride w:val="1"/>
    </w:lvlOverride>
  </w:num>
  <w:num w:numId="33">
    <w:abstractNumId w:val="16"/>
    <w:lvlOverride w:ilvl="0">
      <w:startOverride w:val="1"/>
    </w:lvlOverride>
  </w:num>
  <w:num w:numId="34">
    <w:abstractNumId w:val="1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wer, Lucinda">
    <w15:presenceInfo w15:providerId="AD" w15:userId="S-1-5-21-1339303556-449845944-1601390327-99070"/>
  </w15:person>
  <w15:person w15:author="Williams, Michelle">
    <w15:presenceInfo w15:providerId="AD" w15:userId="S-1-5-21-1339303556-449845944-1601390327-410334"/>
  </w15:person>
  <w15:person w15:author="Wagner, Alexandra">
    <w15:presenceInfo w15:providerId="AD" w15:userId="S-1-5-21-1339303556-449845944-1601390327-410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24B"/>
    <w:rsid w:val="00000279"/>
    <w:rsid w:val="000058C8"/>
    <w:rsid w:val="000059AD"/>
    <w:rsid w:val="00006327"/>
    <w:rsid w:val="00014B6D"/>
    <w:rsid w:val="00016CE6"/>
    <w:rsid w:val="000254D9"/>
    <w:rsid w:val="00030152"/>
    <w:rsid w:val="00031C76"/>
    <w:rsid w:val="00031DC4"/>
    <w:rsid w:val="00036014"/>
    <w:rsid w:val="000372E7"/>
    <w:rsid w:val="0003779F"/>
    <w:rsid w:val="00040882"/>
    <w:rsid w:val="00047D01"/>
    <w:rsid w:val="000543A9"/>
    <w:rsid w:val="00060532"/>
    <w:rsid w:val="00062EA6"/>
    <w:rsid w:val="00065023"/>
    <w:rsid w:val="00067AE2"/>
    <w:rsid w:val="00080870"/>
    <w:rsid w:val="00083264"/>
    <w:rsid w:val="00084563"/>
    <w:rsid w:val="0008679A"/>
    <w:rsid w:val="000A08A6"/>
    <w:rsid w:val="000A2298"/>
    <w:rsid w:val="000B1030"/>
    <w:rsid w:val="000B2D84"/>
    <w:rsid w:val="000B3F15"/>
    <w:rsid w:val="000B60A6"/>
    <w:rsid w:val="000B6635"/>
    <w:rsid w:val="000C1E0D"/>
    <w:rsid w:val="000D019B"/>
    <w:rsid w:val="000D2083"/>
    <w:rsid w:val="000E0703"/>
    <w:rsid w:val="000E5943"/>
    <w:rsid w:val="000E7D90"/>
    <w:rsid w:val="000F14A7"/>
    <w:rsid w:val="00101AE8"/>
    <w:rsid w:val="00102B6A"/>
    <w:rsid w:val="00104430"/>
    <w:rsid w:val="00106E9A"/>
    <w:rsid w:val="0010758B"/>
    <w:rsid w:val="001111A9"/>
    <w:rsid w:val="001126B7"/>
    <w:rsid w:val="00112F8B"/>
    <w:rsid w:val="00117893"/>
    <w:rsid w:val="001219E5"/>
    <w:rsid w:val="001249D1"/>
    <w:rsid w:val="00127394"/>
    <w:rsid w:val="00134E4C"/>
    <w:rsid w:val="00135800"/>
    <w:rsid w:val="00135D94"/>
    <w:rsid w:val="001366D4"/>
    <w:rsid w:val="00141DDD"/>
    <w:rsid w:val="00142890"/>
    <w:rsid w:val="00144D96"/>
    <w:rsid w:val="00150E50"/>
    <w:rsid w:val="00153896"/>
    <w:rsid w:val="00161E67"/>
    <w:rsid w:val="00162D38"/>
    <w:rsid w:val="001669B4"/>
    <w:rsid w:val="00166A44"/>
    <w:rsid w:val="00171437"/>
    <w:rsid w:val="00173DAC"/>
    <w:rsid w:val="0018013C"/>
    <w:rsid w:val="0019018D"/>
    <w:rsid w:val="001911DC"/>
    <w:rsid w:val="00191629"/>
    <w:rsid w:val="0019458C"/>
    <w:rsid w:val="001A1F75"/>
    <w:rsid w:val="001B6193"/>
    <w:rsid w:val="001B6AEE"/>
    <w:rsid w:val="001C6612"/>
    <w:rsid w:val="001D1BC8"/>
    <w:rsid w:val="001D45AD"/>
    <w:rsid w:val="001E6E6B"/>
    <w:rsid w:val="001F0709"/>
    <w:rsid w:val="001F545A"/>
    <w:rsid w:val="00201347"/>
    <w:rsid w:val="0020334E"/>
    <w:rsid w:val="00203D32"/>
    <w:rsid w:val="00205B8E"/>
    <w:rsid w:val="002138E0"/>
    <w:rsid w:val="00213FF1"/>
    <w:rsid w:val="00214B97"/>
    <w:rsid w:val="00216725"/>
    <w:rsid w:val="0022002B"/>
    <w:rsid w:val="002204F8"/>
    <w:rsid w:val="00221AC4"/>
    <w:rsid w:val="00223807"/>
    <w:rsid w:val="002330AF"/>
    <w:rsid w:val="00241FF2"/>
    <w:rsid w:val="002610D8"/>
    <w:rsid w:val="002637A2"/>
    <w:rsid w:val="00270454"/>
    <w:rsid w:val="00280103"/>
    <w:rsid w:val="00292AF2"/>
    <w:rsid w:val="002936D7"/>
    <w:rsid w:val="00295AFE"/>
    <w:rsid w:val="002A20A7"/>
    <w:rsid w:val="002A627F"/>
    <w:rsid w:val="002B0607"/>
    <w:rsid w:val="002C3C70"/>
    <w:rsid w:val="002C481A"/>
    <w:rsid w:val="002D3176"/>
    <w:rsid w:val="002E1965"/>
    <w:rsid w:val="002E77E2"/>
    <w:rsid w:val="002F3357"/>
    <w:rsid w:val="002F4563"/>
    <w:rsid w:val="002F73C4"/>
    <w:rsid w:val="0031243A"/>
    <w:rsid w:val="00314348"/>
    <w:rsid w:val="00315077"/>
    <w:rsid w:val="003330FF"/>
    <w:rsid w:val="00333129"/>
    <w:rsid w:val="00344930"/>
    <w:rsid w:val="003462C1"/>
    <w:rsid w:val="0035229D"/>
    <w:rsid w:val="003558FC"/>
    <w:rsid w:val="003641D4"/>
    <w:rsid w:val="00364786"/>
    <w:rsid w:val="00373688"/>
    <w:rsid w:val="003740EE"/>
    <w:rsid w:val="00396407"/>
    <w:rsid w:val="003A1057"/>
    <w:rsid w:val="003A23C8"/>
    <w:rsid w:val="003A28F5"/>
    <w:rsid w:val="003A43CE"/>
    <w:rsid w:val="003B3A8A"/>
    <w:rsid w:val="003B588E"/>
    <w:rsid w:val="003C3D6E"/>
    <w:rsid w:val="003E1CB3"/>
    <w:rsid w:val="003E2871"/>
    <w:rsid w:val="003E473C"/>
    <w:rsid w:val="003F15BB"/>
    <w:rsid w:val="003F725E"/>
    <w:rsid w:val="0040024D"/>
    <w:rsid w:val="00402DCD"/>
    <w:rsid w:val="00404DD7"/>
    <w:rsid w:val="0040669B"/>
    <w:rsid w:val="004069BD"/>
    <w:rsid w:val="00410537"/>
    <w:rsid w:val="004123DC"/>
    <w:rsid w:val="004150CC"/>
    <w:rsid w:val="00417A89"/>
    <w:rsid w:val="00436929"/>
    <w:rsid w:val="00441514"/>
    <w:rsid w:val="004415DA"/>
    <w:rsid w:val="004440CB"/>
    <w:rsid w:val="004461AE"/>
    <w:rsid w:val="0044741C"/>
    <w:rsid w:val="004641EE"/>
    <w:rsid w:val="00465191"/>
    <w:rsid w:val="00472DFC"/>
    <w:rsid w:val="00475150"/>
    <w:rsid w:val="00476923"/>
    <w:rsid w:val="0048230A"/>
    <w:rsid w:val="004836DF"/>
    <w:rsid w:val="00486372"/>
    <w:rsid w:val="0048674C"/>
    <w:rsid w:val="00487CB0"/>
    <w:rsid w:val="00494D55"/>
    <w:rsid w:val="00497769"/>
    <w:rsid w:val="004D2157"/>
    <w:rsid w:val="004D43C6"/>
    <w:rsid w:val="004D4C39"/>
    <w:rsid w:val="004D5331"/>
    <w:rsid w:val="004E05C2"/>
    <w:rsid w:val="004E38A7"/>
    <w:rsid w:val="004E7E1C"/>
    <w:rsid w:val="004F023A"/>
    <w:rsid w:val="004F0C7E"/>
    <w:rsid w:val="004F431E"/>
    <w:rsid w:val="00501AB4"/>
    <w:rsid w:val="00515D88"/>
    <w:rsid w:val="00520FFD"/>
    <w:rsid w:val="005221ED"/>
    <w:rsid w:val="0052375B"/>
    <w:rsid w:val="00527208"/>
    <w:rsid w:val="0053699E"/>
    <w:rsid w:val="00536C0D"/>
    <w:rsid w:val="00545317"/>
    <w:rsid w:val="00547998"/>
    <w:rsid w:val="005548BF"/>
    <w:rsid w:val="00570D73"/>
    <w:rsid w:val="00574A16"/>
    <w:rsid w:val="005834C8"/>
    <w:rsid w:val="0058594D"/>
    <w:rsid w:val="00597198"/>
    <w:rsid w:val="005A1BE0"/>
    <w:rsid w:val="005A361D"/>
    <w:rsid w:val="005B0D46"/>
    <w:rsid w:val="005C6CB8"/>
    <w:rsid w:val="005D1844"/>
    <w:rsid w:val="005D75D1"/>
    <w:rsid w:val="005D75E5"/>
    <w:rsid w:val="005E4E2E"/>
    <w:rsid w:val="005E58DD"/>
    <w:rsid w:val="005F7ED3"/>
    <w:rsid w:val="006041CE"/>
    <w:rsid w:val="00607A96"/>
    <w:rsid w:val="00614F8E"/>
    <w:rsid w:val="00620CF5"/>
    <w:rsid w:val="00620E19"/>
    <w:rsid w:val="006231E1"/>
    <w:rsid w:val="00624C3E"/>
    <w:rsid w:val="006318DB"/>
    <w:rsid w:val="00632A39"/>
    <w:rsid w:val="00633939"/>
    <w:rsid w:val="006353D0"/>
    <w:rsid w:val="006358E1"/>
    <w:rsid w:val="00635D85"/>
    <w:rsid w:val="00637BC7"/>
    <w:rsid w:val="00637EC9"/>
    <w:rsid w:val="00650BDD"/>
    <w:rsid w:val="00660C5D"/>
    <w:rsid w:val="0066147D"/>
    <w:rsid w:val="00667E4E"/>
    <w:rsid w:val="0067223B"/>
    <w:rsid w:val="00686AC4"/>
    <w:rsid w:val="0069060E"/>
    <w:rsid w:val="00693B97"/>
    <w:rsid w:val="006945A7"/>
    <w:rsid w:val="006B1EAC"/>
    <w:rsid w:val="006C791B"/>
    <w:rsid w:val="006D11B3"/>
    <w:rsid w:val="006D2C36"/>
    <w:rsid w:val="006E1BE3"/>
    <w:rsid w:val="006E63CB"/>
    <w:rsid w:val="006E66EA"/>
    <w:rsid w:val="006F0021"/>
    <w:rsid w:val="006F4617"/>
    <w:rsid w:val="006F4D94"/>
    <w:rsid w:val="006F6FB9"/>
    <w:rsid w:val="0072414E"/>
    <w:rsid w:val="007256D1"/>
    <w:rsid w:val="00727C50"/>
    <w:rsid w:val="0073064E"/>
    <w:rsid w:val="00741166"/>
    <w:rsid w:val="00742517"/>
    <w:rsid w:val="00745A7D"/>
    <w:rsid w:val="007473B6"/>
    <w:rsid w:val="00750FE5"/>
    <w:rsid w:val="007549DA"/>
    <w:rsid w:val="00755AC6"/>
    <w:rsid w:val="00757964"/>
    <w:rsid w:val="00760B66"/>
    <w:rsid w:val="00761146"/>
    <w:rsid w:val="00761942"/>
    <w:rsid w:val="00765B2E"/>
    <w:rsid w:val="00765F01"/>
    <w:rsid w:val="00773341"/>
    <w:rsid w:val="00773D91"/>
    <w:rsid w:val="00783A4A"/>
    <w:rsid w:val="00784120"/>
    <w:rsid w:val="00785F57"/>
    <w:rsid w:val="00787C73"/>
    <w:rsid w:val="00790B1C"/>
    <w:rsid w:val="007914F6"/>
    <w:rsid w:val="007923F7"/>
    <w:rsid w:val="007A0C59"/>
    <w:rsid w:val="007A3E1D"/>
    <w:rsid w:val="007A4F4E"/>
    <w:rsid w:val="007B0E29"/>
    <w:rsid w:val="007B2606"/>
    <w:rsid w:val="007B39DE"/>
    <w:rsid w:val="007D4097"/>
    <w:rsid w:val="007D50DE"/>
    <w:rsid w:val="007D7205"/>
    <w:rsid w:val="007F189C"/>
    <w:rsid w:val="007F2C50"/>
    <w:rsid w:val="008127D4"/>
    <w:rsid w:val="00813D9B"/>
    <w:rsid w:val="00816F5D"/>
    <w:rsid w:val="00817063"/>
    <w:rsid w:val="008170F7"/>
    <w:rsid w:val="00820E35"/>
    <w:rsid w:val="00825358"/>
    <w:rsid w:val="00825D35"/>
    <w:rsid w:val="008351D7"/>
    <w:rsid w:val="008456FF"/>
    <w:rsid w:val="00853CA2"/>
    <w:rsid w:val="008546A2"/>
    <w:rsid w:val="00854726"/>
    <w:rsid w:val="00860923"/>
    <w:rsid w:val="00860C3F"/>
    <w:rsid w:val="00863AB0"/>
    <w:rsid w:val="00866950"/>
    <w:rsid w:val="008749DB"/>
    <w:rsid w:val="00874CDD"/>
    <w:rsid w:val="00886FEB"/>
    <w:rsid w:val="00887130"/>
    <w:rsid w:val="008925A8"/>
    <w:rsid w:val="00893A5D"/>
    <w:rsid w:val="00896336"/>
    <w:rsid w:val="008967DD"/>
    <w:rsid w:val="00896BE8"/>
    <w:rsid w:val="008A1A9B"/>
    <w:rsid w:val="008A1FF0"/>
    <w:rsid w:val="008A2464"/>
    <w:rsid w:val="008A26A6"/>
    <w:rsid w:val="008B360A"/>
    <w:rsid w:val="008B78FD"/>
    <w:rsid w:val="008C5BCE"/>
    <w:rsid w:val="008D0D4A"/>
    <w:rsid w:val="008D3056"/>
    <w:rsid w:val="008D31B7"/>
    <w:rsid w:val="008D461E"/>
    <w:rsid w:val="008D4B52"/>
    <w:rsid w:val="008D5DF3"/>
    <w:rsid w:val="008E0F68"/>
    <w:rsid w:val="008E37DB"/>
    <w:rsid w:val="008E6669"/>
    <w:rsid w:val="008F5F90"/>
    <w:rsid w:val="008F7E9B"/>
    <w:rsid w:val="0090060A"/>
    <w:rsid w:val="00912584"/>
    <w:rsid w:val="00912A37"/>
    <w:rsid w:val="009147F8"/>
    <w:rsid w:val="00920D35"/>
    <w:rsid w:val="00921ADD"/>
    <w:rsid w:val="00927589"/>
    <w:rsid w:val="00935E37"/>
    <w:rsid w:val="0094057C"/>
    <w:rsid w:val="00940D7B"/>
    <w:rsid w:val="009544D0"/>
    <w:rsid w:val="009672F7"/>
    <w:rsid w:val="00972D50"/>
    <w:rsid w:val="0098324B"/>
    <w:rsid w:val="00983506"/>
    <w:rsid w:val="009842BF"/>
    <w:rsid w:val="0098577A"/>
    <w:rsid w:val="00997844"/>
    <w:rsid w:val="009A4E99"/>
    <w:rsid w:val="009B04F5"/>
    <w:rsid w:val="009B2EA1"/>
    <w:rsid w:val="009B6F7B"/>
    <w:rsid w:val="009B7981"/>
    <w:rsid w:val="009C7A89"/>
    <w:rsid w:val="009D0B94"/>
    <w:rsid w:val="009D0F86"/>
    <w:rsid w:val="009D6789"/>
    <w:rsid w:val="009E01AD"/>
    <w:rsid w:val="009E5939"/>
    <w:rsid w:val="009F0FDA"/>
    <w:rsid w:val="00A002E3"/>
    <w:rsid w:val="00A026FC"/>
    <w:rsid w:val="00A071BF"/>
    <w:rsid w:val="00A17638"/>
    <w:rsid w:val="00A1794F"/>
    <w:rsid w:val="00A23ADF"/>
    <w:rsid w:val="00A244AB"/>
    <w:rsid w:val="00A24DB7"/>
    <w:rsid w:val="00A31FCD"/>
    <w:rsid w:val="00A32497"/>
    <w:rsid w:val="00A356D0"/>
    <w:rsid w:val="00A4223B"/>
    <w:rsid w:val="00A4449F"/>
    <w:rsid w:val="00A523CD"/>
    <w:rsid w:val="00A63BE5"/>
    <w:rsid w:val="00A70507"/>
    <w:rsid w:val="00A710FD"/>
    <w:rsid w:val="00A74DBA"/>
    <w:rsid w:val="00A81EC8"/>
    <w:rsid w:val="00A9071A"/>
    <w:rsid w:val="00A91CD2"/>
    <w:rsid w:val="00AB2A1A"/>
    <w:rsid w:val="00AC112D"/>
    <w:rsid w:val="00AC1C52"/>
    <w:rsid w:val="00AC2669"/>
    <w:rsid w:val="00AD573F"/>
    <w:rsid w:val="00AE25ED"/>
    <w:rsid w:val="00AE45B2"/>
    <w:rsid w:val="00AE7E70"/>
    <w:rsid w:val="00AF0E9F"/>
    <w:rsid w:val="00AF2C87"/>
    <w:rsid w:val="00B059B1"/>
    <w:rsid w:val="00B05ADD"/>
    <w:rsid w:val="00B066E8"/>
    <w:rsid w:val="00B12806"/>
    <w:rsid w:val="00B23195"/>
    <w:rsid w:val="00B23F6F"/>
    <w:rsid w:val="00B316D4"/>
    <w:rsid w:val="00B35445"/>
    <w:rsid w:val="00B42100"/>
    <w:rsid w:val="00B47955"/>
    <w:rsid w:val="00B523E0"/>
    <w:rsid w:val="00B55566"/>
    <w:rsid w:val="00B67CD1"/>
    <w:rsid w:val="00B7741B"/>
    <w:rsid w:val="00B85F8B"/>
    <w:rsid w:val="00B865D5"/>
    <w:rsid w:val="00BB0237"/>
    <w:rsid w:val="00BB1403"/>
    <w:rsid w:val="00BB41EF"/>
    <w:rsid w:val="00BC300C"/>
    <w:rsid w:val="00BC34E8"/>
    <w:rsid w:val="00BC34EF"/>
    <w:rsid w:val="00BD6B19"/>
    <w:rsid w:val="00BD7381"/>
    <w:rsid w:val="00BD74F8"/>
    <w:rsid w:val="00C0284A"/>
    <w:rsid w:val="00C04187"/>
    <w:rsid w:val="00C10A79"/>
    <w:rsid w:val="00C13CF2"/>
    <w:rsid w:val="00C2007F"/>
    <w:rsid w:val="00C22479"/>
    <w:rsid w:val="00C27883"/>
    <w:rsid w:val="00C27CEC"/>
    <w:rsid w:val="00C30DBD"/>
    <w:rsid w:val="00C33CB9"/>
    <w:rsid w:val="00C4073A"/>
    <w:rsid w:val="00C42743"/>
    <w:rsid w:val="00C45A31"/>
    <w:rsid w:val="00C46B59"/>
    <w:rsid w:val="00C53E91"/>
    <w:rsid w:val="00C54A5E"/>
    <w:rsid w:val="00C65CFA"/>
    <w:rsid w:val="00C65FAF"/>
    <w:rsid w:val="00C773E8"/>
    <w:rsid w:val="00C81529"/>
    <w:rsid w:val="00C848D8"/>
    <w:rsid w:val="00C85142"/>
    <w:rsid w:val="00C866D9"/>
    <w:rsid w:val="00CB07E3"/>
    <w:rsid w:val="00CB7D35"/>
    <w:rsid w:val="00CC0A99"/>
    <w:rsid w:val="00CC1897"/>
    <w:rsid w:val="00CC592D"/>
    <w:rsid w:val="00CC6B60"/>
    <w:rsid w:val="00CD785C"/>
    <w:rsid w:val="00CE2AE7"/>
    <w:rsid w:val="00CF41D1"/>
    <w:rsid w:val="00CF470E"/>
    <w:rsid w:val="00CF4A26"/>
    <w:rsid w:val="00D0410B"/>
    <w:rsid w:val="00D06520"/>
    <w:rsid w:val="00D12DC8"/>
    <w:rsid w:val="00D16BBD"/>
    <w:rsid w:val="00D2025F"/>
    <w:rsid w:val="00D2491B"/>
    <w:rsid w:val="00D3225C"/>
    <w:rsid w:val="00D331AE"/>
    <w:rsid w:val="00D525A4"/>
    <w:rsid w:val="00D529D5"/>
    <w:rsid w:val="00D54DFA"/>
    <w:rsid w:val="00D57CAA"/>
    <w:rsid w:val="00D6074C"/>
    <w:rsid w:val="00D61F01"/>
    <w:rsid w:val="00D7021C"/>
    <w:rsid w:val="00D74C17"/>
    <w:rsid w:val="00D76888"/>
    <w:rsid w:val="00D76944"/>
    <w:rsid w:val="00D77606"/>
    <w:rsid w:val="00D8217F"/>
    <w:rsid w:val="00D90658"/>
    <w:rsid w:val="00D90B5C"/>
    <w:rsid w:val="00D9454E"/>
    <w:rsid w:val="00D95CA6"/>
    <w:rsid w:val="00DA294B"/>
    <w:rsid w:val="00DA2EDC"/>
    <w:rsid w:val="00DA5693"/>
    <w:rsid w:val="00DA57AF"/>
    <w:rsid w:val="00DC0018"/>
    <w:rsid w:val="00DC4969"/>
    <w:rsid w:val="00DC4A16"/>
    <w:rsid w:val="00DC5453"/>
    <w:rsid w:val="00DC68BE"/>
    <w:rsid w:val="00DC7A5E"/>
    <w:rsid w:val="00DD4B66"/>
    <w:rsid w:val="00DE68B3"/>
    <w:rsid w:val="00DF02CA"/>
    <w:rsid w:val="00DF3D51"/>
    <w:rsid w:val="00E035D4"/>
    <w:rsid w:val="00E04919"/>
    <w:rsid w:val="00E04A1C"/>
    <w:rsid w:val="00E07C5D"/>
    <w:rsid w:val="00E13B81"/>
    <w:rsid w:val="00E13F65"/>
    <w:rsid w:val="00E142DF"/>
    <w:rsid w:val="00E1489D"/>
    <w:rsid w:val="00E164CA"/>
    <w:rsid w:val="00E173E9"/>
    <w:rsid w:val="00E17C42"/>
    <w:rsid w:val="00E2039A"/>
    <w:rsid w:val="00E22956"/>
    <w:rsid w:val="00E22ECB"/>
    <w:rsid w:val="00E266CD"/>
    <w:rsid w:val="00E26D5E"/>
    <w:rsid w:val="00E30210"/>
    <w:rsid w:val="00E34558"/>
    <w:rsid w:val="00E36720"/>
    <w:rsid w:val="00E36CF0"/>
    <w:rsid w:val="00E41B05"/>
    <w:rsid w:val="00E433DF"/>
    <w:rsid w:val="00E43835"/>
    <w:rsid w:val="00E46594"/>
    <w:rsid w:val="00E51D5E"/>
    <w:rsid w:val="00E56F14"/>
    <w:rsid w:val="00E6160B"/>
    <w:rsid w:val="00E63DAB"/>
    <w:rsid w:val="00E66CAC"/>
    <w:rsid w:val="00E713A2"/>
    <w:rsid w:val="00E72E8D"/>
    <w:rsid w:val="00E8102B"/>
    <w:rsid w:val="00E832EA"/>
    <w:rsid w:val="00E850B6"/>
    <w:rsid w:val="00E879A9"/>
    <w:rsid w:val="00EA3369"/>
    <w:rsid w:val="00EA659B"/>
    <w:rsid w:val="00EB26CC"/>
    <w:rsid w:val="00EB3805"/>
    <w:rsid w:val="00EC76A1"/>
    <w:rsid w:val="00ED2A60"/>
    <w:rsid w:val="00ED3400"/>
    <w:rsid w:val="00EE05BF"/>
    <w:rsid w:val="00EE08D8"/>
    <w:rsid w:val="00EF029D"/>
    <w:rsid w:val="00EF1639"/>
    <w:rsid w:val="00EF17D8"/>
    <w:rsid w:val="00EF655A"/>
    <w:rsid w:val="00F006E9"/>
    <w:rsid w:val="00F00BED"/>
    <w:rsid w:val="00F0691C"/>
    <w:rsid w:val="00F06EE3"/>
    <w:rsid w:val="00F15317"/>
    <w:rsid w:val="00F16EF4"/>
    <w:rsid w:val="00F203E1"/>
    <w:rsid w:val="00F2358D"/>
    <w:rsid w:val="00F24455"/>
    <w:rsid w:val="00F24EFA"/>
    <w:rsid w:val="00F33E85"/>
    <w:rsid w:val="00F3417F"/>
    <w:rsid w:val="00F34436"/>
    <w:rsid w:val="00F40BC2"/>
    <w:rsid w:val="00F41014"/>
    <w:rsid w:val="00F42265"/>
    <w:rsid w:val="00F43DD9"/>
    <w:rsid w:val="00F43EB4"/>
    <w:rsid w:val="00F44A13"/>
    <w:rsid w:val="00F5595B"/>
    <w:rsid w:val="00F62544"/>
    <w:rsid w:val="00F64554"/>
    <w:rsid w:val="00F67EA0"/>
    <w:rsid w:val="00F7090A"/>
    <w:rsid w:val="00F81128"/>
    <w:rsid w:val="00F818D6"/>
    <w:rsid w:val="00F81A2D"/>
    <w:rsid w:val="00F84F8F"/>
    <w:rsid w:val="00F86A1F"/>
    <w:rsid w:val="00F87929"/>
    <w:rsid w:val="00F87DA5"/>
    <w:rsid w:val="00F93EF9"/>
    <w:rsid w:val="00F974FF"/>
    <w:rsid w:val="00FA3D66"/>
    <w:rsid w:val="00FA6BE9"/>
    <w:rsid w:val="00FB0174"/>
    <w:rsid w:val="00FB2842"/>
    <w:rsid w:val="00FC4078"/>
    <w:rsid w:val="00FC540F"/>
    <w:rsid w:val="00FD2DDA"/>
    <w:rsid w:val="00FD677A"/>
    <w:rsid w:val="00FE4A3F"/>
    <w:rsid w:val="00FE5CCF"/>
    <w:rsid w:val="00FF52E9"/>
    <w:rsid w:val="00FF6309"/>
    <w:rsid w:val="00FF7320"/>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1E258"/>
  <w15:docId w15:val="{8FD5EAA8-A399-4DA5-A62C-D43F56BA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55A"/>
    <w:pPr>
      <w:spacing w:line="240" w:lineRule="auto"/>
    </w:pPr>
  </w:style>
  <w:style w:type="paragraph" w:styleId="Heading1">
    <w:name w:val="heading 1"/>
    <w:basedOn w:val="Normal"/>
    <w:next w:val="Normal"/>
    <w:link w:val="Heading1Char"/>
    <w:uiPriority w:val="9"/>
    <w:qFormat/>
    <w:rsid w:val="004461AE"/>
    <w:pPr>
      <w:keepNext/>
      <w:keepLines/>
      <w:numPr>
        <w:numId w:val="1"/>
      </w:numPr>
      <w:spacing w:before="360" w:after="120"/>
      <w:ind w:left="630" w:hanging="630"/>
      <w:outlineLvl w:val="0"/>
    </w:pPr>
    <w:rPr>
      <w:rFonts w:ascii="Calibri" w:eastAsiaTheme="majorEastAsia" w:hAnsi="Calibri" w:cstheme="majorBidi"/>
      <w:b/>
      <w:bCs/>
      <w:color w:val="903F2C"/>
      <w:sz w:val="36"/>
      <w:szCs w:val="36"/>
    </w:rPr>
  </w:style>
  <w:style w:type="paragraph" w:styleId="Heading2">
    <w:name w:val="heading 2"/>
    <w:basedOn w:val="Normal"/>
    <w:next w:val="Normal"/>
    <w:link w:val="Heading2Char"/>
    <w:uiPriority w:val="9"/>
    <w:qFormat/>
    <w:rsid w:val="009D0F86"/>
    <w:pPr>
      <w:keepNext/>
      <w:keepLines/>
      <w:spacing w:before="240" w:after="80"/>
      <w:outlineLvl w:val="1"/>
    </w:pPr>
    <w:rPr>
      <w:rFonts w:ascii="Calibri" w:eastAsiaTheme="majorEastAsia" w:hAnsi="Calibri" w:cstheme="majorBidi"/>
      <w:b/>
      <w:bCs/>
      <w:color w:val="3D4F70"/>
      <w:sz w:val="28"/>
      <w:szCs w:val="28"/>
    </w:rPr>
  </w:style>
  <w:style w:type="paragraph" w:styleId="Heading3">
    <w:name w:val="heading 3"/>
    <w:basedOn w:val="Normal"/>
    <w:next w:val="Normal"/>
    <w:link w:val="Heading3Char"/>
    <w:uiPriority w:val="9"/>
    <w:semiHidden/>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3DAB"/>
    <w:pPr>
      <w:spacing w:after="0" w:line="180" w:lineRule="auto"/>
      <w:jc w:val="right"/>
      <w:outlineLvl w:val="0"/>
    </w:pPr>
    <w:rPr>
      <w:rFonts w:ascii="Calibri" w:eastAsiaTheme="majorEastAsia" w:hAnsi="Calibri" w:cstheme="majorBidi"/>
      <w:b/>
      <w:color w:val="FFFFFF" w:themeColor="background1"/>
      <w:sz w:val="50"/>
      <w:szCs w:val="56"/>
    </w:rPr>
  </w:style>
  <w:style w:type="character" w:customStyle="1" w:styleId="TitleChar">
    <w:name w:val="Title Char"/>
    <w:basedOn w:val="DefaultParagraphFont"/>
    <w:link w:val="Title"/>
    <w:uiPriority w:val="10"/>
    <w:rsid w:val="00E63DAB"/>
    <w:rPr>
      <w:rFonts w:ascii="Calibri" w:eastAsiaTheme="majorEastAsia" w:hAnsi="Calibri" w:cstheme="majorBidi"/>
      <w:b/>
      <w:color w:val="FFFFFF" w:themeColor="background1"/>
      <w:sz w:val="50"/>
      <w:szCs w:val="56"/>
    </w:rPr>
  </w:style>
  <w:style w:type="paragraph" w:styleId="Subtitle">
    <w:name w:val="Subtitle"/>
    <w:basedOn w:val="Normal"/>
    <w:next w:val="Normal"/>
    <w:link w:val="SubtitleChar"/>
    <w:uiPriority w:val="11"/>
    <w:semiHidden/>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semiHidden/>
    <w:rsid w:val="00DF02CA"/>
    <w:rPr>
      <w:color w:val="5A5A5A" w:themeColor="text1" w:themeTint="A5"/>
      <w:spacing w:val="10"/>
    </w:rPr>
  </w:style>
  <w:style w:type="character" w:customStyle="1" w:styleId="Heading1Char">
    <w:name w:val="Heading 1 Char"/>
    <w:basedOn w:val="DefaultParagraphFont"/>
    <w:link w:val="Heading1"/>
    <w:uiPriority w:val="9"/>
    <w:rsid w:val="004461AE"/>
    <w:rPr>
      <w:rFonts w:ascii="Calibri" w:eastAsiaTheme="majorEastAsia" w:hAnsi="Calibri" w:cstheme="majorBidi"/>
      <w:b/>
      <w:bCs/>
      <w:color w:val="903F2C"/>
      <w:sz w:val="36"/>
      <w:szCs w:val="36"/>
    </w:rPr>
  </w:style>
  <w:style w:type="character" w:customStyle="1" w:styleId="Heading2Char">
    <w:name w:val="Heading 2 Char"/>
    <w:basedOn w:val="DefaultParagraphFont"/>
    <w:link w:val="Heading2"/>
    <w:uiPriority w:val="9"/>
    <w:rsid w:val="00DF02CA"/>
    <w:rPr>
      <w:rFonts w:ascii="Calibri" w:eastAsiaTheme="majorEastAsia" w:hAnsi="Calibri" w:cstheme="majorBidi"/>
      <w:b/>
      <w:bCs/>
      <w:color w:val="3D4F70"/>
      <w:sz w:val="28"/>
      <w:szCs w:val="28"/>
    </w:rPr>
  </w:style>
  <w:style w:type="character" w:customStyle="1" w:styleId="Heading3Char">
    <w:name w:val="Heading 3 Char"/>
    <w:basedOn w:val="DefaultParagraphFont"/>
    <w:link w:val="Heading3"/>
    <w:uiPriority w:val="9"/>
    <w:semiHidden/>
    <w:rsid w:val="00DF02CA"/>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DF02CA"/>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F02CA"/>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sid w:val="00DF02CA"/>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sid w:val="00DF02C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F02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F02CA"/>
    <w:rPr>
      <w:rFonts w:asciiTheme="majorHAnsi" w:eastAsiaTheme="majorEastAsia" w:hAnsiTheme="majorHAnsi" w:cstheme="majorBidi"/>
      <w:i/>
      <w:iCs/>
      <w:color w:val="404040" w:themeColor="text1" w:themeTint="BF"/>
      <w:sz w:val="20"/>
      <w:szCs w:val="20"/>
    </w:rPr>
  </w:style>
  <w:style w:type="character" w:customStyle="1" w:styleId="Italic">
    <w:name w:val="Italic"/>
    <w:basedOn w:val="DefaultParagraphFont"/>
    <w:uiPriority w:val="1"/>
    <w:qFormat/>
    <w:rsid w:val="00402DCD"/>
    <w:rPr>
      <w:i/>
    </w:rPr>
  </w:style>
  <w:style w:type="paragraph" w:styleId="Caption">
    <w:name w:val="caption"/>
    <w:basedOn w:val="Normal"/>
    <w:next w:val="Normal"/>
    <w:uiPriority w:val="35"/>
    <w:qFormat/>
    <w:rsid w:val="009D0F86"/>
    <w:pPr>
      <w:spacing w:before="40" w:after="240"/>
    </w:pPr>
    <w:rPr>
      <w:b/>
      <w:i/>
      <w:iCs/>
      <w:color w:val="3D4F70"/>
      <w:sz w:val="20"/>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98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2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24B"/>
    <w:rPr>
      <w:rFonts w:ascii="Segoe UI" w:hAnsi="Segoe UI" w:cs="Segoe UI"/>
      <w:sz w:val="18"/>
      <w:szCs w:val="18"/>
    </w:rPr>
  </w:style>
  <w:style w:type="paragraph" w:styleId="Header">
    <w:name w:val="header"/>
    <w:basedOn w:val="Normal"/>
    <w:link w:val="HeaderChar"/>
    <w:uiPriority w:val="99"/>
    <w:unhideWhenUsed/>
    <w:rsid w:val="00E035D4"/>
    <w:pPr>
      <w:tabs>
        <w:tab w:val="right" w:pos="9720"/>
      </w:tabs>
      <w:spacing w:before="40" w:after="0"/>
    </w:pPr>
    <w:rPr>
      <w:b/>
      <w:noProof/>
      <w:color w:val="3D4F70"/>
      <w:lang w:eastAsia="en-US"/>
    </w:rPr>
  </w:style>
  <w:style w:type="character" w:customStyle="1" w:styleId="HeaderChar">
    <w:name w:val="Header Char"/>
    <w:basedOn w:val="DefaultParagraphFont"/>
    <w:link w:val="Header"/>
    <w:uiPriority w:val="99"/>
    <w:rsid w:val="00E035D4"/>
    <w:rPr>
      <w:b/>
      <w:noProof/>
      <w:color w:val="3D4F70"/>
      <w:lang w:eastAsia="en-US"/>
    </w:rPr>
  </w:style>
  <w:style w:type="paragraph" w:styleId="Footer">
    <w:name w:val="footer"/>
    <w:basedOn w:val="Normal"/>
    <w:link w:val="FooterChar"/>
    <w:uiPriority w:val="99"/>
    <w:unhideWhenUsed/>
    <w:rsid w:val="009D0F86"/>
    <w:pPr>
      <w:tabs>
        <w:tab w:val="right" w:pos="9360"/>
      </w:tabs>
      <w:spacing w:after="0"/>
    </w:pPr>
    <w:rPr>
      <w:b/>
      <w:color w:val="3D4F70"/>
      <w:sz w:val="28"/>
    </w:rPr>
  </w:style>
  <w:style w:type="character" w:customStyle="1" w:styleId="FooterChar">
    <w:name w:val="Footer Char"/>
    <w:basedOn w:val="DefaultParagraphFont"/>
    <w:link w:val="Footer"/>
    <w:uiPriority w:val="99"/>
    <w:rsid w:val="009D0F86"/>
    <w:rPr>
      <w:b/>
      <w:color w:val="3D4F70"/>
      <w:sz w:val="28"/>
    </w:rPr>
  </w:style>
  <w:style w:type="character" w:styleId="CommentReference">
    <w:name w:val="annotation reference"/>
    <w:basedOn w:val="DefaultParagraphFont"/>
    <w:uiPriority w:val="99"/>
    <w:semiHidden/>
    <w:rsid w:val="00D90658"/>
    <w:rPr>
      <w:rFonts w:cs="Times New Roman"/>
      <w:sz w:val="16"/>
      <w:szCs w:val="16"/>
    </w:rPr>
  </w:style>
  <w:style w:type="paragraph" w:styleId="CommentText">
    <w:name w:val="annotation text"/>
    <w:basedOn w:val="Normal"/>
    <w:link w:val="CommentTextChar"/>
    <w:uiPriority w:val="99"/>
    <w:semiHidden/>
    <w:rsid w:val="00D90658"/>
    <w:pPr>
      <w:spacing w:after="0"/>
    </w:pPr>
    <w:rPr>
      <w:rFonts w:ascii="Calibri" w:eastAsia="Calibri" w:hAnsi="Calibri" w:cs="Calibri"/>
      <w:color w:val="000000"/>
      <w:sz w:val="20"/>
      <w:szCs w:val="20"/>
      <w:lang w:eastAsia="en-US"/>
    </w:rPr>
  </w:style>
  <w:style w:type="character" w:customStyle="1" w:styleId="CommentTextChar">
    <w:name w:val="Comment Text Char"/>
    <w:basedOn w:val="DefaultParagraphFont"/>
    <w:link w:val="CommentText"/>
    <w:uiPriority w:val="99"/>
    <w:semiHidden/>
    <w:rsid w:val="00D90658"/>
    <w:rPr>
      <w:rFonts w:ascii="Calibri" w:eastAsia="Calibri" w:hAnsi="Calibri" w:cs="Calibri"/>
      <w:color w:val="000000"/>
      <w:sz w:val="20"/>
      <w:szCs w:val="20"/>
      <w:lang w:eastAsia="en-US"/>
    </w:rPr>
  </w:style>
  <w:style w:type="paragraph" w:styleId="FootnoteText">
    <w:name w:val="footnote text"/>
    <w:basedOn w:val="Normal"/>
    <w:link w:val="FootnoteTextChar"/>
    <w:uiPriority w:val="99"/>
    <w:rsid w:val="003F725E"/>
    <w:pPr>
      <w:spacing w:after="0"/>
    </w:pPr>
    <w:rPr>
      <w:i/>
      <w:sz w:val="20"/>
      <w:szCs w:val="20"/>
    </w:rPr>
  </w:style>
  <w:style w:type="character" w:customStyle="1" w:styleId="FootnoteTextChar">
    <w:name w:val="Footnote Text Char"/>
    <w:basedOn w:val="DefaultParagraphFont"/>
    <w:link w:val="FootnoteText"/>
    <w:uiPriority w:val="99"/>
    <w:rsid w:val="003F725E"/>
    <w:rPr>
      <w:i/>
      <w:sz w:val="20"/>
      <w:szCs w:val="20"/>
    </w:rPr>
  </w:style>
  <w:style w:type="character" w:styleId="FootnoteReference">
    <w:name w:val="footnote reference"/>
    <w:basedOn w:val="DefaultParagraphFont"/>
    <w:uiPriority w:val="99"/>
    <w:unhideWhenUsed/>
    <w:rsid w:val="00727C50"/>
    <w:rPr>
      <w:vertAlign w:val="superscript"/>
    </w:rPr>
  </w:style>
  <w:style w:type="paragraph" w:styleId="CommentSubject">
    <w:name w:val="annotation subject"/>
    <w:basedOn w:val="CommentText"/>
    <w:next w:val="CommentText"/>
    <w:link w:val="CommentSubjectChar"/>
    <w:uiPriority w:val="99"/>
    <w:semiHidden/>
    <w:unhideWhenUsed/>
    <w:rsid w:val="00F84F8F"/>
    <w:pPr>
      <w:spacing w:after="160"/>
    </w:pPr>
    <w:rPr>
      <w:rFonts w:asciiTheme="minorHAnsi" w:eastAsiaTheme="minorEastAsia" w:hAnsiTheme="minorHAnsi" w:cstheme="minorBidi"/>
      <w:b/>
      <w:bCs/>
      <w:color w:val="auto"/>
      <w:lang w:eastAsia="ja-JP"/>
    </w:rPr>
  </w:style>
  <w:style w:type="character" w:customStyle="1" w:styleId="CommentSubjectChar">
    <w:name w:val="Comment Subject Char"/>
    <w:basedOn w:val="CommentTextChar"/>
    <w:link w:val="CommentSubject"/>
    <w:uiPriority w:val="99"/>
    <w:semiHidden/>
    <w:rsid w:val="00F84F8F"/>
    <w:rPr>
      <w:rFonts w:ascii="Calibri" w:eastAsia="Calibri" w:hAnsi="Calibri" w:cs="Calibri"/>
      <w:b/>
      <w:bCs/>
      <w:color w:val="000000"/>
      <w:sz w:val="20"/>
      <w:szCs w:val="20"/>
      <w:lang w:eastAsia="en-US"/>
    </w:rPr>
  </w:style>
  <w:style w:type="paragraph" w:styleId="Revision">
    <w:name w:val="Revision"/>
    <w:hidden/>
    <w:uiPriority w:val="99"/>
    <w:semiHidden/>
    <w:rsid w:val="00396407"/>
    <w:pPr>
      <w:spacing w:after="0" w:line="240" w:lineRule="auto"/>
    </w:pPr>
  </w:style>
  <w:style w:type="paragraph" w:styleId="BodyText">
    <w:name w:val="Body Text"/>
    <w:basedOn w:val="Normal"/>
    <w:link w:val="BodyTextChar"/>
    <w:uiPriority w:val="99"/>
    <w:rsid w:val="00441514"/>
    <w:pPr>
      <w:spacing w:line="264" w:lineRule="auto"/>
    </w:pPr>
  </w:style>
  <w:style w:type="character" w:customStyle="1" w:styleId="BodyTextChar">
    <w:name w:val="Body Text Char"/>
    <w:basedOn w:val="DefaultParagraphFont"/>
    <w:link w:val="BodyText"/>
    <w:uiPriority w:val="99"/>
    <w:rsid w:val="00DF02CA"/>
  </w:style>
  <w:style w:type="paragraph" w:customStyle="1" w:styleId="TitleSub">
    <w:name w:val="Title Sub"/>
    <w:basedOn w:val="Title"/>
    <w:qFormat/>
    <w:rsid w:val="00E63DAB"/>
    <w:pPr>
      <w:spacing w:line="240" w:lineRule="auto"/>
    </w:pPr>
    <w:rPr>
      <w:sz w:val="40"/>
      <w14:textOutline w14:w="9525" w14:cap="rnd" w14:cmpd="sng" w14:algn="ctr">
        <w14:noFill/>
        <w14:prstDash w14:val="solid"/>
        <w14:bevel/>
      </w14:textOutline>
    </w:rPr>
  </w:style>
  <w:style w:type="paragraph" w:customStyle="1" w:styleId="Bullet">
    <w:name w:val="Bullet"/>
    <w:basedOn w:val="BodyText"/>
    <w:qFormat/>
    <w:rsid w:val="00E035D4"/>
    <w:pPr>
      <w:numPr>
        <w:numId w:val="2"/>
      </w:numPr>
      <w:spacing w:after="240"/>
      <w:contextualSpacing/>
    </w:pPr>
  </w:style>
  <w:style w:type="paragraph" w:customStyle="1" w:styleId="Bullet2nd">
    <w:name w:val="Bullet 2nd"/>
    <w:basedOn w:val="Bullet"/>
    <w:qFormat/>
    <w:rsid w:val="00887130"/>
    <w:pPr>
      <w:numPr>
        <w:ilvl w:val="1"/>
        <w:numId w:val="5"/>
      </w:numPr>
      <w:ind w:left="1080"/>
    </w:pPr>
    <w:rPr>
      <w:rFonts w:cs="Calibri"/>
      <w:color w:val="000000"/>
      <w:lang w:eastAsia="en-US"/>
    </w:rPr>
  </w:style>
  <w:style w:type="paragraph" w:customStyle="1" w:styleId="BodyTextbeforebullet">
    <w:name w:val="Body Text before bullet"/>
    <w:basedOn w:val="BodyText"/>
    <w:qFormat/>
    <w:rsid w:val="00475150"/>
    <w:pPr>
      <w:keepNext/>
      <w:spacing w:after="40"/>
    </w:pPr>
  </w:style>
  <w:style w:type="character" w:customStyle="1" w:styleId="Leadin">
    <w:name w:val="Leadin"/>
    <w:basedOn w:val="DefaultParagraphFont"/>
    <w:uiPriority w:val="1"/>
    <w:qFormat/>
    <w:rsid w:val="004069BD"/>
    <w:rPr>
      <w:b/>
      <w:i/>
      <w:color w:val="3D4F70"/>
      <w:sz w:val="24"/>
    </w:rPr>
  </w:style>
  <w:style w:type="paragraph" w:customStyle="1" w:styleId="numberedlist">
    <w:name w:val="numbered list"/>
    <w:basedOn w:val="NoSpacing"/>
    <w:qFormat/>
    <w:rsid w:val="003B588E"/>
    <w:pPr>
      <w:numPr>
        <w:numId w:val="4"/>
      </w:numPr>
      <w:spacing w:after="160" w:line="264" w:lineRule="auto"/>
      <w:ind w:left="360"/>
    </w:pPr>
    <w:rPr>
      <w:szCs w:val="24"/>
    </w:rPr>
  </w:style>
  <w:style w:type="character" w:customStyle="1" w:styleId="Bold">
    <w:name w:val="Bold"/>
    <w:basedOn w:val="DefaultParagraphFont"/>
    <w:uiPriority w:val="1"/>
    <w:qFormat/>
    <w:rsid w:val="00016CE6"/>
    <w:rPr>
      <w:b/>
      <w:color w:val="auto"/>
    </w:rPr>
  </w:style>
  <w:style w:type="paragraph" w:customStyle="1" w:styleId="Bodyhanging">
    <w:name w:val="Body hanging"/>
    <w:basedOn w:val="BodyText"/>
    <w:qFormat/>
    <w:rsid w:val="0090060A"/>
    <w:pPr>
      <w:spacing w:after="240"/>
      <w:ind w:left="360" w:hanging="360"/>
    </w:pPr>
    <w:rPr>
      <w:color w:val="3D4F70"/>
      <w:lang w:eastAsia="en-US"/>
    </w:rPr>
  </w:style>
  <w:style w:type="paragraph" w:styleId="BodyTextIndent">
    <w:name w:val="Body Text Indent"/>
    <w:basedOn w:val="BodyText"/>
    <w:link w:val="BodyTextIndentChar"/>
    <w:uiPriority w:val="99"/>
    <w:rsid w:val="00475150"/>
    <w:pPr>
      <w:ind w:left="360"/>
    </w:pPr>
    <w:rPr>
      <w:lang w:eastAsia="en-US"/>
    </w:rPr>
  </w:style>
  <w:style w:type="character" w:customStyle="1" w:styleId="BodyTextIndentChar">
    <w:name w:val="Body Text Indent Char"/>
    <w:basedOn w:val="DefaultParagraphFont"/>
    <w:link w:val="BodyTextIndent"/>
    <w:uiPriority w:val="99"/>
    <w:rsid w:val="00DF02CA"/>
    <w:rPr>
      <w:lang w:eastAsia="en-US"/>
    </w:rPr>
  </w:style>
  <w:style w:type="paragraph" w:customStyle="1" w:styleId="subheadindent">
    <w:name w:val="subhead indent"/>
    <w:basedOn w:val="BodyTextIndent"/>
    <w:qFormat/>
    <w:rsid w:val="00997844"/>
    <w:pPr>
      <w:keepNext/>
      <w:spacing w:after="0"/>
    </w:pPr>
    <w:rPr>
      <w:b/>
      <w:sz w:val="24"/>
    </w:rPr>
  </w:style>
  <w:style w:type="paragraph" w:customStyle="1" w:styleId="FigureHold">
    <w:name w:val="Figure Hold"/>
    <w:basedOn w:val="NoSpacing"/>
    <w:qFormat/>
    <w:rsid w:val="00280103"/>
    <w:pPr>
      <w:keepNext/>
      <w:spacing w:before="240"/>
    </w:pPr>
  </w:style>
  <w:style w:type="paragraph" w:customStyle="1" w:styleId="TableTitle">
    <w:name w:val="Table Title"/>
    <w:basedOn w:val="Caption"/>
    <w:qFormat/>
    <w:rsid w:val="00E51D5E"/>
    <w:pPr>
      <w:keepNext/>
      <w:spacing w:before="320" w:after="40"/>
    </w:pPr>
    <w:rPr>
      <w:i w:val="0"/>
      <w:sz w:val="22"/>
    </w:rPr>
  </w:style>
  <w:style w:type="table" w:styleId="GridTable2">
    <w:name w:val="Grid Table 2"/>
    <w:basedOn w:val="TableNormal"/>
    <w:uiPriority w:val="47"/>
    <w:rsid w:val="00825D3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ChesBay">
    <w:name w:val="ChesBay"/>
    <w:basedOn w:val="TableNormal"/>
    <w:uiPriority w:val="99"/>
    <w:rsid w:val="000E5943"/>
    <w:pPr>
      <w:spacing w:after="0" w:line="240" w:lineRule="auto"/>
    </w:pPr>
    <w:rPr>
      <w:sz w:val="20"/>
    </w:rPr>
    <w:tblPr>
      <w:tblBorders>
        <w:top w:val="single" w:sz="8" w:space="0" w:color="442C1F"/>
        <w:left w:val="single" w:sz="8" w:space="0" w:color="442C1F"/>
        <w:bottom w:val="single" w:sz="8" w:space="0" w:color="442C1F"/>
        <w:right w:val="single" w:sz="8" w:space="0" w:color="442C1F"/>
        <w:insideH w:val="single" w:sz="8" w:space="0" w:color="442C1F"/>
        <w:insideV w:val="single" w:sz="8" w:space="0" w:color="442C1F"/>
      </w:tblBorders>
      <w:tblCellMar>
        <w:top w:w="29" w:type="dxa"/>
        <w:left w:w="72" w:type="dxa"/>
        <w:bottom w:w="29" w:type="dxa"/>
        <w:right w:w="72" w:type="dxa"/>
      </w:tblCellMar>
    </w:tblPr>
    <w:trPr>
      <w:cantSplit/>
      <w:tblHeader/>
    </w:trPr>
    <w:tcPr>
      <w:shd w:val="clear" w:color="auto" w:fill="auto"/>
    </w:tcPr>
    <w:tblStylePr w:type="firstRow">
      <w:pPr>
        <w:jc w:val="left"/>
      </w:pPr>
      <w:tblPr/>
      <w:tcPr>
        <w:tcBorders>
          <w:top w:val="single" w:sz="4" w:space="0" w:color="442C1F"/>
          <w:left w:val="single" w:sz="4" w:space="0" w:color="442C1F"/>
          <w:bottom w:val="single" w:sz="4" w:space="0" w:color="442C1F"/>
          <w:right w:val="single" w:sz="4" w:space="0" w:color="442C1F"/>
          <w:insideH w:val="single" w:sz="4" w:space="0" w:color="442C1F"/>
          <w:insideV w:val="single" w:sz="4" w:space="0" w:color="442C1F"/>
          <w:tl2br w:val="nil"/>
          <w:tr2bl w:val="nil"/>
        </w:tcBorders>
        <w:shd w:val="clear" w:color="auto" w:fill="auto"/>
      </w:tcPr>
    </w:tblStylePr>
    <w:tblStylePr w:type="lastRow">
      <w:tblPr/>
      <w:tcPr>
        <w:tcBorders>
          <w:top w:val="single" w:sz="4" w:space="0" w:color="442C1F"/>
          <w:left w:val="single" w:sz="4" w:space="0" w:color="442C1F"/>
          <w:bottom w:val="single" w:sz="4" w:space="0" w:color="442C1F"/>
          <w:right w:val="single" w:sz="4" w:space="0" w:color="442C1F"/>
          <w:insideH w:val="single" w:sz="4" w:space="0" w:color="442C1F"/>
          <w:insideV w:val="single" w:sz="4" w:space="0" w:color="442C1F"/>
          <w:tl2br w:val="nil"/>
          <w:tr2bl w:val="nil"/>
        </w:tcBorders>
        <w:shd w:val="clear" w:color="auto" w:fill="auto"/>
      </w:tcPr>
    </w:tblStylePr>
    <w:tblStylePr w:type="firstCol">
      <w:tblPr/>
      <w:tcPr>
        <w:tcBorders>
          <w:left w:val="single" w:sz="4" w:space="0" w:color="442C1F"/>
        </w:tcBorders>
      </w:tcPr>
    </w:tblStylePr>
    <w:tblStylePr w:type="lastCol">
      <w:tblPr/>
      <w:tcPr>
        <w:tcBorders>
          <w:bottom w:val="single" w:sz="4" w:space="0" w:color="442C1F"/>
          <w:right w:val="single" w:sz="4" w:space="0" w:color="442C1F"/>
        </w:tcBorders>
      </w:tcPr>
    </w:tblStylePr>
  </w:style>
  <w:style w:type="paragraph" w:customStyle="1" w:styleId="subhead">
    <w:name w:val="subhead"/>
    <w:basedOn w:val="subheadindent"/>
    <w:qFormat/>
    <w:rsid w:val="00997844"/>
    <w:pPr>
      <w:ind w:left="0"/>
    </w:pPr>
  </w:style>
  <w:style w:type="paragraph" w:customStyle="1" w:styleId="subheadintent2">
    <w:name w:val="subhead intent 2"/>
    <w:basedOn w:val="subheadindent"/>
    <w:qFormat/>
    <w:rsid w:val="00241FF2"/>
    <w:pPr>
      <w:ind w:left="180"/>
    </w:pPr>
    <w:rPr>
      <w:b w:val="0"/>
      <w:sz w:val="22"/>
    </w:rPr>
  </w:style>
  <w:style w:type="paragraph" w:customStyle="1" w:styleId="Firstparagraphmark">
    <w:name w:val="First paragraph mark"/>
    <w:basedOn w:val="FigureHold"/>
    <w:qFormat/>
    <w:rsid w:val="00402DCD"/>
    <w:pPr>
      <w:spacing w:before="1440"/>
    </w:pPr>
  </w:style>
  <w:style w:type="paragraph" w:customStyle="1" w:styleId="Bulletnospaceafter">
    <w:name w:val="Bullet no space after"/>
    <w:basedOn w:val="Bullet"/>
    <w:qFormat/>
    <w:rsid w:val="008B78FD"/>
    <w:pPr>
      <w:spacing w:after="0"/>
    </w:pPr>
    <w:rPr>
      <w:lang w:eastAsia="en-US"/>
    </w:rPr>
  </w:style>
  <w:style w:type="character" w:styleId="Hyperlink">
    <w:name w:val="Hyperlink"/>
    <w:basedOn w:val="DefaultParagraphFont"/>
    <w:uiPriority w:val="99"/>
    <w:rsid w:val="00016CE6"/>
    <w:rPr>
      <w:b w:val="0"/>
      <w:color w:val="3D4F70"/>
      <w:u w:val="single"/>
    </w:rPr>
  </w:style>
  <w:style w:type="paragraph" w:customStyle="1" w:styleId="TableHeader">
    <w:name w:val="Table Header"/>
    <w:basedOn w:val="BodyText"/>
    <w:qFormat/>
    <w:rsid w:val="003558FC"/>
    <w:pPr>
      <w:spacing w:after="0" w:line="240" w:lineRule="auto"/>
    </w:pPr>
    <w:rPr>
      <w:b/>
      <w:color w:val="903F2C"/>
      <w:sz w:val="20"/>
    </w:rPr>
  </w:style>
  <w:style w:type="paragraph" w:customStyle="1" w:styleId="TableText">
    <w:name w:val="Table Text"/>
    <w:basedOn w:val="BodyText"/>
    <w:qFormat/>
    <w:rsid w:val="00997844"/>
    <w:pPr>
      <w:spacing w:after="0" w:line="240" w:lineRule="auto"/>
    </w:pPr>
    <w:rPr>
      <w:sz w:val="18"/>
    </w:rPr>
  </w:style>
  <w:style w:type="paragraph" w:customStyle="1" w:styleId="TableBullet">
    <w:name w:val="Table Bullet"/>
    <w:basedOn w:val="TableText"/>
    <w:qFormat/>
    <w:rsid w:val="00997844"/>
    <w:pPr>
      <w:numPr>
        <w:numId w:val="21"/>
      </w:numPr>
      <w:ind w:left="220" w:hanging="180"/>
    </w:pPr>
  </w:style>
  <w:style w:type="paragraph" w:customStyle="1" w:styleId="TableNote">
    <w:name w:val="Table Note"/>
    <w:basedOn w:val="TableText"/>
    <w:qFormat/>
    <w:rsid w:val="00016CE6"/>
    <w:pPr>
      <w:spacing w:before="40" w:after="240"/>
    </w:pPr>
  </w:style>
  <w:style w:type="paragraph" w:customStyle="1" w:styleId="Reference">
    <w:name w:val="Reference"/>
    <w:basedOn w:val="Bodyhanging"/>
    <w:qFormat/>
    <w:rsid w:val="00EB3805"/>
    <w:pPr>
      <w:spacing w:after="160"/>
      <w:ind w:left="720" w:hanging="720"/>
    </w:pPr>
    <w:rPr>
      <w:rFonts w:ascii="Calibri" w:hAnsi="Calibri"/>
      <w:color w:val="auto"/>
    </w:rPr>
  </w:style>
  <w:style w:type="paragraph" w:customStyle="1" w:styleId="SourceCredit">
    <w:name w:val="Source/Credit"/>
    <w:basedOn w:val="TableNote"/>
    <w:qFormat/>
    <w:rsid w:val="008351D7"/>
    <w:pPr>
      <w:spacing w:before="0" w:after="0"/>
      <w:jc w:val="right"/>
    </w:pPr>
    <w:rPr>
      <w:sz w:val="16"/>
      <w:szCs w:val="16"/>
    </w:rPr>
  </w:style>
  <w:style w:type="paragraph" w:customStyle="1" w:styleId="Titlevolume">
    <w:name w:val="Title volume"/>
    <w:basedOn w:val="TitleSub"/>
    <w:qFormat/>
    <w:rsid w:val="00D529D5"/>
    <w:rPr>
      <w:b w:val="0"/>
      <w:sz w:val="32"/>
    </w:rPr>
  </w:style>
  <w:style w:type="paragraph" w:customStyle="1" w:styleId="Appendhead-1">
    <w:name w:val="Appendhead-1"/>
    <w:basedOn w:val="Heading1"/>
    <w:qFormat/>
    <w:rsid w:val="009544D0"/>
    <w:pPr>
      <w:numPr>
        <w:numId w:val="0"/>
      </w:numPr>
    </w:pPr>
  </w:style>
  <w:style w:type="paragraph" w:customStyle="1" w:styleId="Appendhead-2">
    <w:name w:val="Appendhead-2"/>
    <w:basedOn w:val="Heading2"/>
    <w:qFormat/>
    <w:rsid w:val="009544D0"/>
  </w:style>
  <w:style w:type="paragraph" w:customStyle="1" w:styleId="Appendhead-3">
    <w:name w:val="Appendhead-3"/>
    <w:basedOn w:val="subhead"/>
    <w:qFormat/>
    <w:rsid w:val="009544D0"/>
    <w:rPr>
      <w:i/>
    </w:rPr>
  </w:style>
  <w:style w:type="character" w:styleId="FollowedHyperlink">
    <w:name w:val="FollowedHyperlink"/>
    <w:basedOn w:val="DefaultParagraphFont"/>
    <w:uiPriority w:val="99"/>
    <w:semiHidden/>
    <w:unhideWhenUsed/>
    <w:rsid w:val="007D7205"/>
    <w:rPr>
      <w:color w:val="B26B02" w:themeColor="followedHyperlink"/>
      <w:u w:val="single"/>
    </w:rPr>
  </w:style>
  <w:style w:type="paragraph" w:styleId="EndnoteText">
    <w:name w:val="endnote text"/>
    <w:basedOn w:val="Normal"/>
    <w:link w:val="EndnoteTextChar"/>
    <w:uiPriority w:val="99"/>
    <w:semiHidden/>
    <w:unhideWhenUsed/>
    <w:rsid w:val="00E43835"/>
    <w:pPr>
      <w:spacing w:after="0"/>
    </w:pPr>
    <w:rPr>
      <w:sz w:val="20"/>
      <w:szCs w:val="20"/>
    </w:rPr>
  </w:style>
  <w:style w:type="character" w:customStyle="1" w:styleId="EndnoteTextChar">
    <w:name w:val="Endnote Text Char"/>
    <w:basedOn w:val="DefaultParagraphFont"/>
    <w:link w:val="EndnoteText"/>
    <w:uiPriority w:val="99"/>
    <w:semiHidden/>
    <w:rsid w:val="00E43835"/>
    <w:rPr>
      <w:sz w:val="20"/>
      <w:szCs w:val="20"/>
    </w:rPr>
  </w:style>
  <w:style w:type="character" w:styleId="EndnoteReference">
    <w:name w:val="endnote reference"/>
    <w:basedOn w:val="DefaultParagraphFont"/>
    <w:uiPriority w:val="99"/>
    <w:semiHidden/>
    <w:unhideWhenUsed/>
    <w:rsid w:val="00E43835"/>
    <w:rPr>
      <w:vertAlign w:val="superscript"/>
    </w:rPr>
  </w:style>
  <w:style w:type="character" w:styleId="UnresolvedMention">
    <w:name w:val="Unresolved Mention"/>
    <w:basedOn w:val="DefaultParagraphFont"/>
    <w:uiPriority w:val="99"/>
    <w:semiHidden/>
    <w:unhideWhenUsed/>
    <w:rsid w:val="001126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0737">
      <w:bodyDiv w:val="1"/>
      <w:marLeft w:val="0"/>
      <w:marRight w:val="0"/>
      <w:marTop w:val="0"/>
      <w:marBottom w:val="0"/>
      <w:divBdr>
        <w:top w:val="none" w:sz="0" w:space="0" w:color="auto"/>
        <w:left w:val="none" w:sz="0" w:space="0" w:color="auto"/>
        <w:bottom w:val="none" w:sz="0" w:space="0" w:color="auto"/>
        <w:right w:val="none" w:sz="0" w:space="0" w:color="auto"/>
      </w:divBdr>
    </w:div>
    <w:div w:id="2013336051">
      <w:bodyDiv w:val="1"/>
      <w:marLeft w:val="0"/>
      <w:marRight w:val="0"/>
      <w:marTop w:val="0"/>
      <w:marBottom w:val="0"/>
      <w:divBdr>
        <w:top w:val="none" w:sz="0" w:space="0" w:color="auto"/>
        <w:left w:val="none" w:sz="0" w:space="0" w:color="auto"/>
        <w:bottom w:val="none" w:sz="0" w:space="0" w:color="auto"/>
        <w:right w:val="none" w:sz="0" w:space="0" w:color="auto"/>
      </w:divBdr>
      <w:divsChild>
        <w:div w:id="311759359">
          <w:marLeft w:val="360"/>
          <w:marRight w:val="0"/>
          <w:marTop w:val="200"/>
          <w:marBottom w:val="0"/>
          <w:divBdr>
            <w:top w:val="none" w:sz="0" w:space="0" w:color="auto"/>
            <w:left w:val="none" w:sz="0" w:space="0" w:color="auto"/>
            <w:bottom w:val="none" w:sz="0" w:space="0" w:color="auto"/>
            <w:right w:val="none" w:sz="0" w:space="0" w:color="auto"/>
          </w:divBdr>
        </w:div>
        <w:div w:id="329675590">
          <w:marLeft w:val="360"/>
          <w:marRight w:val="0"/>
          <w:marTop w:val="200"/>
          <w:marBottom w:val="0"/>
          <w:divBdr>
            <w:top w:val="none" w:sz="0" w:space="0" w:color="auto"/>
            <w:left w:val="none" w:sz="0" w:space="0" w:color="auto"/>
            <w:bottom w:val="none" w:sz="0" w:space="0" w:color="auto"/>
            <w:right w:val="none" w:sz="0" w:space="0" w:color="auto"/>
          </w:divBdr>
        </w:div>
        <w:div w:id="570695259">
          <w:marLeft w:val="360"/>
          <w:marRight w:val="0"/>
          <w:marTop w:val="200"/>
          <w:marBottom w:val="0"/>
          <w:divBdr>
            <w:top w:val="none" w:sz="0" w:space="0" w:color="auto"/>
            <w:left w:val="none" w:sz="0" w:space="0" w:color="auto"/>
            <w:bottom w:val="none" w:sz="0" w:space="0" w:color="auto"/>
            <w:right w:val="none" w:sz="0" w:space="0" w:color="auto"/>
          </w:divBdr>
        </w:div>
        <w:div w:id="1074283356">
          <w:marLeft w:val="360"/>
          <w:marRight w:val="0"/>
          <w:marTop w:val="200"/>
          <w:marBottom w:val="0"/>
          <w:divBdr>
            <w:top w:val="none" w:sz="0" w:space="0" w:color="auto"/>
            <w:left w:val="none" w:sz="0" w:space="0" w:color="auto"/>
            <w:bottom w:val="none" w:sz="0" w:space="0" w:color="auto"/>
            <w:right w:val="none" w:sz="0" w:space="0" w:color="auto"/>
          </w:divBdr>
        </w:div>
        <w:div w:id="1259143488">
          <w:marLeft w:val="360"/>
          <w:marRight w:val="0"/>
          <w:marTop w:val="200"/>
          <w:marBottom w:val="0"/>
          <w:divBdr>
            <w:top w:val="none" w:sz="0" w:space="0" w:color="auto"/>
            <w:left w:val="none" w:sz="0" w:space="0" w:color="auto"/>
            <w:bottom w:val="none" w:sz="0" w:space="0" w:color="auto"/>
            <w:right w:val="none" w:sz="0" w:space="0" w:color="auto"/>
          </w:divBdr>
        </w:div>
        <w:div w:id="1424687458">
          <w:marLeft w:val="360"/>
          <w:marRight w:val="0"/>
          <w:marTop w:val="200"/>
          <w:marBottom w:val="0"/>
          <w:divBdr>
            <w:top w:val="none" w:sz="0" w:space="0" w:color="auto"/>
            <w:left w:val="none" w:sz="0" w:space="0" w:color="auto"/>
            <w:bottom w:val="none" w:sz="0" w:space="0" w:color="auto"/>
            <w:right w:val="none" w:sz="0" w:space="0" w:color="auto"/>
          </w:divBdr>
        </w:div>
        <w:div w:id="211728885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footer" Target="footer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epa.gov/chesapeakebaytmd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8.png"/><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www.chesapeakebay.net/groups/group/Water_Quality_Goal_Implementation_Team" TargetMode="External"/><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footer" Target="footer2.xml"/><Relationship Id="rId30"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www.depweb.state.pa.us/portal/server.pt/community/chesapeake_bay_program/10513" TargetMode="External"/><Relationship Id="rId13" Type="http://schemas.openxmlformats.org/officeDocument/2006/relationships/hyperlink" Target="http://water.usgs.gov/nawqa/sparrow/" TargetMode="External"/><Relationship Id="rId3" Type="http://schemas.openxmlformats.org/officeDocument/2006/relationships/hyperlink" Target="http://www.chesapeakebay.net/documents/FINAL_WQ_Stand_Attain._6-13-14_PDF.pdf" TargetMode="External"/><Relationship Id="rId7" Type="http://schemas.openxmlformats.org/officeDocument/2006/relationships/hyperlink" Target="http://www.dec.ny.gov/lands/33279.html" TargetMode="External"/><Relationship Id="rId12" Type="http://schemas.openxmlformats.org/officeDocument/2006/relationships/hyperlink" Target="http://www.chesapeakebay.net/about/programs/watershed_implementation_plan_tools/" TargetMode="External"/><Relationship Id="rId17" Type="http://schemas.openxmlformats.org/officeDocument/2006/relationships/hyperlink" Target="http://stat.chesapeakebay.net/" TargetMode="External"/><Relationship Id="rId2" Type="http://schemas.openxmlformats.org/officeDocument/2006/relationships/hyperlink" Target="http://www.epa.gov/chesapeakebaytmdl" TargetMode="External"/><Relationship Id="rId16" Type="http://schemas.openxmlformats.org/officeDocument/2006/relationships/hyperlink" Target="http://www.epa.gov/reg3wapd/pdf/pdf_chesbay/FinalBayTMDL/AppendixGCriticalPeriodAnalysis_final.pdf" TargetMode="External"/><Relationship Id="rId1" Type="http://schemas.openxmlformats.org/officeDocument/2006/relationships/hyperlink" Target="http://www.chesapeakebay.net" TargetMode="External"/><Relationship Id="rId6" Type="http://schemas.openxmlformats.org/officeDocument/2006/relationships/hyperlink" Target="http://www.mde.state.md.us/programs/Water/TMDL/ChesapeakeBayTMDL/Pages/programs/waterprograms/tmdl/cb_tmdl/index.aspx" TargetMode="External"/><Relationship Id="rId11" Type="http://schemas.openxmlformats.org/officeDocument/2006/relationships/hyperlink" Target="http://www.whitehouse.gov/the_press_office/Executive-Order-Chesapeake-Bay-Protection-and-Restoration" TargetMode="External"/><Relationship Id="rId5" Type="http://schemas.openxmlformats.org/officeDocument/2006/relationships/hyperlink" Target="http://green.dc.gov/service/watershed-implementation-plans-chesapeake-bay" TargetMode="External"/><Relationship Id="rId15" Type="http://schemas.openxmlformats.org/officeDocument/2006/relationships/hyperlink" Target="http://www.chesapeakebay.net/documents/Complete%20CBP%20BMP%20Verification%20Framwork%20with%20appendices.pdf" TargetMode="External"/><Relationship Id="rId10" Type="http://schemas.openxmlformats.org/officeDocument/2006/relationships/hyperlink" Target="http://www.wvca.us/bay/tmdl.cfm" TargetMode="External"/><Relationship Id="rId4" Type="http://schemas.openxmlformats.org/officeDocument/2006/relationships/hyperlink" Target="http://www.dnrec.delaware.gov/swc/wa/Pages/Chesapeake_Wip.aspx" TargetMode="External"/><Relationship Id="rId9" Type="http://schemas.openxmlformats.org/officeDocument/2006/relationships/hyperlink" Target="http://www.deq.virginia.gov/Programs/Water/ChesapeakeBay/ChesapeakeBayTMDL.aspx" TargetMode="External"/><Relationship Id="rId14" Type="http://schemas.openxmlformats.org/officeDocument/2006/relationships/hyperlink" Target="http://www.chesapeakebay.net/groups/group/Water_Quality_Goal_Implementation_Te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arranc\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D471A08E-C221-4ED2-B96A-40D1C144F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1446</TotalTime>
  <Pages>21</Pages>
  <Words>8951</Words>
  <Characters>51024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gbarranc</dc:creator>
  <cp:lastModifiedBy>Wagner, Alexandra</cp:lastModifiedBy>
  <cp:revision>1</cp:revision>
  <cp:lastPrinted>2018-07-30T14:44:00Z</cp:lastPrinted>
  <dcterms:created xsi:type="dcterms:W3CDTF">2018-07-30T15:27:00Z</dcterms:created>
  <dcterms:modified xsi:type="dcterms:W3CDTF">2018-08-02T14:42:00Z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