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6C20E" w14:textId="23BCB2CA" w:rsidR="00D90B36" w:rsidRDefault="006F3B63"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del w:id="0"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1</w:delInstrText>
        </w:r>
        <w:r>
          <w:rPr>
            <w:rFonts w:ascii="Times New Roman" w:hAnsi="Times New Roman"/>
            <w:sz w:val="20"/>
            <w:szCs w:val="20"/>
          </w:rPr>
          <w:fldChar w:fldCharType="end"/>
        </w:r>
      </w:del>
      <w:r w:rsidR="00D90B36">
        <w:rPr>
          <w:rFonts w:ascii="Times New Roman" w:hAnsi="Times New Roman"/>
          <w:sz w:val="20"/>
          <w:szCs w:val="20"/>
        </w:rPr>
        <w:tab/>
      </w:r>
      <w:r w:rsidR="006331D0">
        <w:rPr>
          <w:rFonts w:ascii="Times New Roman" w:hAnsi="Times New Roman"/>
          <w:sz w:val="20"/>
          <w:szCs w:val="20"/>
          <w:u w:val="single"/>
        </w:rPr>
        <w:t>Silicates</w:t>
      </w:r>
    </w:p>
    <w:p w14:paraId="48BF6EDF"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730D4E67"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 \s 1</w:instrText>
      </w:r>
      <w:r>
        <w:rPr>
          <w:rFonts w:ascii="Times New Roman" w:hAnsi="Times New Roman"/>
          <w:sz w:val="20"/>
          <w:szCs w:val="20"/>
        </w:rPr>
        <w:fldChar w:fldCharType="end">
          <w:numberingChange w:id="1" w:author="hcrow" w:date="2011-09-06T13:20:00Z" w:original="a)"/>
        </w:fldChar>
      </w:r>
      <w:r w:rsidR="00D90B36">
        <w:rPr>
          <w:rFonts w:ascii="Times New Roman" w:hAnsi="Times New Roman"/>
          <w:sz w:val="20"/>
          <w:szCs w:val="20"/>
        </w:rPr>
        <w:tab/>
        <w:t>Scope and Application</w:t>
      </w:r>
    </w:p>
    <w:p w14:paraId="6085CD1D"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81AA994" w14:textId="01EC212D" w:rsidR="004F33B6" w:rsidRDefault="006F3B63"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szCs w:val="20"/>
        </w:rPr>
        <w:pPrChange w:id="2"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r>
      </w:del>
      <w:r w:rsidR="00C53096">
        <w:rPr>
          <w:rFonts w:ascii="Times New Roman" w:hAnsi="Times New Roman"/>
          <w:sz w:val="20"/>
          <w:szCs w:val="20"/>
        </w:rPr>
        <w:t xml:space="preserve">This </w:t>
      </w:r>
      <w:r w:rsidR="00B15EC5">
        <w:rPr>
          <w:rFonts w:ascii="Times New Roman" w:hAnsi="Times New Roman"/>
          <w:sz w:val="20"/>
          <w:szCs w:val="20"/>
        </w:rPr>
        <w:t xml:space="preserve">method </w:t>
      </w:r>
      <w:del w:id="4" w:author="DG" w:date="2017-01-03T15:44:00Z">
        <w:r w:rsidR="00D90B36">
          <w:rPr>
            <w:rFonts w:ascii="Times New Roman" w:hAnsi="Times New Roman"/>
            <w:sz w:val="20"/>
            <w:szCs w:val="20"/>
          </w:rPr>
          <w:delText xml:space="preserve">provides a procedure for </w:delText>
        </w:r>
      </w:del>
      <w:ins w:id="5" w:author="DG" w:date="2017-01-03T15:44:00Z">
        <w:r w:rsidR="00B15EC5">
          <w:rPr>
            <w:rFonts w:ascii="Times New Roman" w:hAnsi="Times New Roman"/>
            <w:sz w:val="20"/>
            <w:szCs w:val="20"/>
          </w:rPr>
          <w:t>describes</w:t>
        </w:r>
        <w:r w:rsidR="00D90B36">
          <w:rPr>
            <w:rFonts w:ascii="Times New Roman" w:hAnsi="Times New Roman"/>
            <w:sz w:val="20"/>
            <w:szCs w:val="20"/>
          </w:rPr>
          <w:t xml:space="preserve"> </w:t>
        </w:r>
      </w:ins>
      <w:r w:rsidR="00D90B36">
        <w:rPr>
          <w:rFonts w:ascii="Times New Roman" w:hAnsi="Times New Roman"/>
          <w:sz w:val="20"/>
          <w:szCs w:val="20"/>
        </w:rPr>
        <w:t>the de</w:t>
      </w:r>
      <w:r w:rsidR="00450B0A">
        <w:rPr>
          <w:rFonts w:ascii="Times New Roman" w:hAnsi="Times New Roman"/>
          <w:sz w:val="20"/>
          <w:szCs w:val="20"/>
        </w:rPr>
        <w:t>te</w:t>
      </w:r>
      <w:r w:rsidR="0085735C">
        <w:rPr>
          <w:rFonts w:ascii="Times New Roman" w:hAnsi="Times New Roman"/>
          <w:sz w:val="20"/>
          <w:szCs w:val="20"/>
        </w:rPr>
        <w:t>rmination of dissolved silicate</w:t>
      </w:r>
      <w:del w:id="6" w:author="DG" w:date="2017-01-03T15:44:00Z">
        <w:r w:rsidR="00D90B36">
          <w:rPr>
            <w:rFonts w:ascii="Times New Roman" w:hAnsi="Times New Roman"/>
            <w:sz w:val="20"/>
            <w:szCs w:val="20"/>
          </w:rPr>
          <w:delText xml:space="preserve"> concentrations normally</w:delText>
        </w:r>
      </w:del>
      <w:ins w:id="7" w:author="DG" w:date="2017-01-03T15:44:00Z">
        <w:r w:rsidR="0085735C">
          <w:rPr>
            <w:rFonts w:ascii="Times New Roman" w:hAnsi="Times New Roman"/>
            <w:sz w:val="20"/>
            <w:szCs w:val="20"/>
          </w:rPr>
          <w:t>, mainly in the form of silicic acid</w:t>
        </w:r>
      </w:ins>
      <w:r w:rsidR="0085735C">
        <w:rPr>
          <w:rFonts w:ascii="Times New Roman" w:hAnsi="Times New Roman"/>
          <w:sz w:val="20"/>
          <w:szCs w:val="20"/>
        </w:rPr>
        <w:t xml:space="preserve"> </w:t>
      </w:r>
      <w:r w:rsidR="00D90B36">
        <w:rPr>
          <w:rFonts w:ascii="Times New Roman" w:hAnsi="Times New Roman"/>
          <w:sz w:val="20"/>
          <w:szCs w:val="20"/>
        </w:rPr>
        <w:t xml:space="preserve">found in </w:t>
      </w:r>
      <w:del w:id="8" w:author="DG" w:date="2017-01-03T15:44:00Z">
        <w:r w:rsidR="0075460C">
          <w:rPr>
            <w:rFonts w:ascii="Times New Roman" w:hAnsi="Times New Roman"/>
            <w:sz w:val="20"/>
            <w:szCs w:val="20"/>
          </w:rPr>
          <w:delText>surface</w:delText>
        </w:r>
      </w:del>
      <w:ins w:id="9" w:author="DG" w:date="2017-01-03T15:44:00Z">
        <w:r w:rsidR="00D90B36">
          <w:rPr>
            <w:rFonts w:ascii="Times New Roman" w:hAnsi="Times New Roman"/>
            <w:sz w:val="20"/>
            <w:szCs w:val="20"/>
          </w:rPr>
          <w:t>estuarine</w:t>
        </w:r>
      </w:ins>
      <w:r w:rsidR="00D90B36">
        <w:rPr>
          <w:rFonts w:ascii="Times New Roman" w:hAnsi="Times New Roman"/>
          <w:sz w:val="20"/>
          <w:szCs w:val="20"/>
        </w:rPr>
        <w:t xml:space="preserve"> and</w:t>
      </w:r>
      <w:del w:id="10" w:author="DG" w:date="2017-01-03T15:44:00Z">
        <w:r w:rsidR="0075460C">
          <w:rPr>
            <w:rFonts w:ascii="Times New Roman" w:hAnsi="Times New Roman"/>
            <w:sz w:val="20"/>
            <w:szCs w:val="20"/>
          </w:rPr>
          <w:delText xml:space="preserve"> saline</w:delText>
        </w:r>
      </w:del>
      <w:ins w:id="11" w:author="DG" w:date="2017-01-03T15:44:00Z">
        <w:r w:rsidR="00D90B36">
          <w:rPr>
            <w:rFonts w:ascii="Times New Roman" w:hAnsi="Times New Roman"/>
            <w:sz w:val="20"/>
            <w:szCs w:val="20"/>
          </w:rPr>
          <w:t>/or coastal</w:t>
        </w:r>
      </w:ins>
      <w:r w:rsidR="00D90B36">
        <w:rPr>
          <w:rFonts w:ascii="Times New Roman" w:hAnsi="Times New Roman"/>
          <w:sz w:val="20"/>
          <w:szCs w:val="20"/>
        </w:rPr>
        <w:t xml:space="preserve"> waters</w:t>
      </w:r>
      <w:del w:id="12" w:author="DG" w:date="2017-01-03T15:44:00Z">
        <w:r w:rsidR="0075460C">
          <w:rPr>
            <w:rFonts w:ascii="Times New Roman" w:hAnsi="Times New Roman"/>
            <w:sz w:val="20"/>
            <w:szCs w:val="20"/>
          </w:rPr>
          <w:delText>, domestic and industrial wastes</w:delText>
        </w:r>
        <w:r w:rsidR="00D90B36">
          <w:rPr>
            <w:rFonts w:ascii="Times New Roman" w:hAnsi="Times New Roman"/>
            <w:sz w:val="20"/>
            <w:szCs w:val="20"/>
          </w:rPr>
          <w:delText xml:space="preserve">.  </w:delText>
        </w:r>
      </w:del>
      <w:ins w:id="13" w:author="DG" w:date="2017-01-03T15:44:00Z">
        <w:r w:rsidR="00D90B36">
          <w:rPr>
            <w:rFonts w:ascii="Times New Roman" w:hAnsi="Times New Roman"/>
            <w:sz w:val="20"/>
            <w:szCs w:val="20"/>
          </w:rPr>
          <w:t>.</w:t>
        </w:r>
      </w:ins>
    </w:p>
    <w:p w14:paraId="01E856A8"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14"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49510DDF" w14:textId="5AC16ACB" w:rsidR="00480F8E" w:rsidRDefault="006F3B63"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ins w:id="15" w:author="DG" w:date="2017-01-03T15:44:00Z"/>
          <w:rFonts w:ascii="Times New Roman" w:hAnsi="Times New Roman"/>
          <w:sz w:val="20"/>
          <w:szCs w:val="20"/>
        </w:rPr>
      </w:pPr>
      <w:del w:id="16"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r>
      </w:del>
      <w:ins w:id="17" w:author="DG" w:date="2017-01-03T15:44:00Z">
        <w:r w:rsidR="008B0A7E">
          <w:rPr>
            <w:rFonts w:ascii="Times New Roman" w:hAnsi="Times New Roman"/>
            <w:sz w:val="20"/>
            <w:szCs w:val="20"/>
          </w:rPr>
          <w:t xml:space="preserve">In Chesapeake Bay Tidal Laboratories the </w:t>
        </w:r>
        <w:r w:rsidR="00480F8E">
          <w:rPr>
            <w:rFonts w:ascii="Times New Roman" w:hAnsi="Times New Roman"/>
            <w:sz w:val="20"/>
            <w:szCs w:val="20"/>
          </w:rPr>
          <w:t xml:space="preserve">applicable range </w:t>
        </w:r>
        <w:r w:rsidR="008B0A7E">
          <w:rPr>
            <w:rFonts w:ascii="Times New Roman" w:hAnsi="Times New Roman"/>
            <w:sz w:val="20"/>
            <w:szCs w:val="20"/>
          </w:rPr>
          <w:t>can be as low as 0.001 to 0.004</w:t>
        </w:r>
        <w:r w:rsidR="00480F8E">
          <w:rPr>
            <w:rFonts w:ascii="Times New Roman" w:hAnsi="Times New Roman"/>
            <w:sz w:val="20"/>
            <w:szCs w:val="20"/>
          </w:rPr>
          <w:t xml:space="preserve"> mg </w:t>
        </w:r>
        <w:r w:rsidR="00005E4F">
          <w:rPr>
            <w:rFonts w:ascii="Times New Roman" w:hAnsi="Times New Roman"/>
            <w:sz w:val="20"/>
            <w:szCs w:val="20"/>
          </w:rPr>
          <w:t>Si</w:t>
        </w:r>
        <w:r w:rsidR="00480F8E">
          <w:rPr>
            <w:rFonts w:ascii="Times New Roman" w:hAnsi="Times New Roman"/>
            <w:sz w:val="20"/>
            <w:szCs w:val="20"/>
          </w:rPr>
          <w:t>/L</w:t>
        </w:r>
        <w:r w:rsidR="00813F24">
          <w:rPr>
            <w:rFonts w:ascii="Times New Roman" w:hAnsi="Times New Roman"/>
            <w:sz w:val="20"/>
            <w:szCs w:val="20"/>
          </w:rPr>
          <w:t xml:space="preserve"> for samples near the Bay mouth, to as high as 0.03 to 0.30 mg </w:t>
        </w:r>
        <w:r w:rsidR="00005E4F">
          <w:rPr>
            <w:rFonts w:ascii="Times New Roman" w:hAnsi="Times New Roman"/>
            <w:sz w:val="20"/>
            <w:szCs w:val="20"/>
          </w:rPr>
          <w:t>Si</w:t>
        </w:r>
        <w:r w:rsidR="00813F24">
          <w:rPr>
            <w:rFonts w:ascii="Times New Roman" w:hAnsi="Times New Roman"/>
            <w:sz w:val="20"/>
            <w:szCs w:val="20"/>
          </w:rPr>
          <w:t>/L when very high nitrite samples are encountered</w:t>
        </w:r>
        <w:r w:rsidR="00480F8E">
          <w:rPr>
            <w:rFonts w:ascii="Times New Roman" w:hAnsi="Times New Roman"/>
            <w:sz w:val="20"/>
            <w:szCs w:val="20"/>
          </w:rPr>
          <w:t>.</w:t>
        </w:r>
      </w:ins>
    </w:p>
    <w:p w14:paraId="458E0F9C"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ins w:id="18" w:author="DG" w:date="2017-01-03T15:44:00Z"/>
          <w:rFonts w:ascii="Times New Roman" w:hAnsi="Times New Roman"/>
          <w:sz w:val="20"/>
          <w:szCs w:val="20"/>
        </w:rPr>
      </w:pPr>
    </w:p>
    <w:p w14:paraId="75F9BE38" w14:textId="1650D7D7" w:rsidR="00D90B36" w:rsidRDefault="000F4D53"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rPrChange w:id="19" w:author="DG" w:date="2017-01-03T15:44:00Z">
            <w:rPr>
              <w:rFonts w:ascii="Times New Roman" w:hAnsi="Times New Roman"/>
              <w:color w:val="FF0000"/>
              <w:sz w:val="20"/>
            </w:rPr>
          </w:rPrChange>
        </w:rPr>
        <w:pPrChange w:id="20"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r w:rsidRPr="004F33B6">
        <w:rPr>
          <w:rFonts w:ascii="Times New Roman" w:hAnsi="Times New Roman"/>
          <w:sz w:val="20"/>
          <w:rPrChange w:id="21" w:author="DG" w:date="2017-01-03T15:44:00Z">
            <w:rPr>
              <w:rFonts w:ascii="Times New Roman" w:hAnsi="Times New Roman"/>
              <w:color w:val="FF0000"/>
              <w:sz w:val="20"/>
            </w:rPr>
          </w:rPrChange>
        </w:rPr>
        <w:t xml:space="preserve">The method detection </w:t>
      </w:r>
      <w:del w:id="22" w:author="DG" w:date="2017-01-03T15:44:00Z">
        <w:r>
          <w:rPr>
            <w:rFonts w:ascii="Times New Roman" w:hAnsi="Times New Roman"/>
            <w:color w:val="FF0000"/>
            <w:sz w:val="20"/>
            <w:szCs w:val="20"/>
          </w:rPr>
          <w:delText>limit</w:delText>
        </w:r>
      </w:del>
      <w:ins w:id="23" w:author="DG" w:date="2017-01-03T15:44:00Z">
        <w:r w:rsidRPr="004F33B6">
          <w:rPr>
            <w:rFonts w:ascii="Times New Roman" w:hAnsi="Times New Roman"/>
            <w:sz w:val="20"/>
            <w:szCs w:val="20"/>
          </w:rPr>
          <w:t>limit</w:t>
        </w:r>
        <w:r w:rsidR="00D503F9" w:rsidRPr="004F33B6">
          <w:rPr>
            <w:rFonts w:ascii="Times New Roman" w:hAnsi="Times New Roman"/>
            <w:sz w:val="20"/>
            <w:szCs w:val="20"/>
          </w:rPr>
          <w:t>s</w:t>
        </w:r>
      </w:ins>
      <w:r w:rsidRPr="004F33B6">
        <w:rPr>
          <w:rFonts w:ascii="Times New Roman" w:hAnsi="Times New Roman"/>
          <w:sz w:val="20"/>
          <w:rPrChange w:id="24" w:author="DG" w:date="2017-01-03T15:44:00Z">
            <w:rPr>
              <w:rFonts w:ascii="Times New Roman" w:hAnsi="Times New Roman"/>
              <w:color w:val="FF0000"/>
              <w:sz w:val="20"/>
            </w:rPr>
          </w:rPrChange>
        </w:rPr>
        <w:t xml:space="preserve"> (MDL) </w:t>
      </w:r>
      <w:del w:id="25" w:author="DG" w:date="2017-01-03T15:44:00Z">
        <w:r>
          <w:rPr>
            <w:rFonts w:ascii="Times New Roman" w:hAnsi="Times New Roman"/>
            <w:color w:val="FF0000"/>
            <w:sz w:val="20"/>
            <w:szCs w:val="20"/>
          </w:rPr>
          <w:delText>is</w:delText>
        </w:r>
      </w:del>
      <w:ins w:id="26" w:author="DG" w:date="2017-01-03T15:44:00Z">
        <w:r w:rsidR="00D503F9" w:rsidRPr="004F33B6">
          <w:rPr>
            <w:rFonts w:ascii="Times New Roman" w:hAnsi="Times New Roman"/>
            <w:sz w:val="20"/>
            <w:szCs w:val="20"/>
          </w:rPr>
          <w:t>are</w:t>
        </w:r>
      </w:ins>
      <w:r w:rsidRPr="004F33B6">
        <w:rPr>
          <w:rFonts w:ascii="Times New Roman" w:hAnsi="Times New Roman"/>
          <w:sz w:val="20"/>
          <w:rPrChange w:id="27" w:author="DG" w:date="2017-01-03T15:44:00Z">
            <w:rPr>
              <w:rFonts w:ascii="Times New Roman" w:hAnsi="Times New Roman"/>
              <w:color w:val="FF0000"/>
              <w:sz w:val="20"/>
            </w:rPr>
          </w:rPrChange>
        </w:rPr>
        <w:t xml:space="preserve"> determined on a yearly basis</w:t>
      </w:r>
      <w:del w:id="28" w:author="DG" w:date="2017-01-03T15:44:00Z">
        <w:r>
          <w:rPr>
            <w:rFonts w:ascii="Times New Roman" w:hAnsi="Times New Roman"/>
            <w:color w:val="FF0000"/>
            <w:sz w:val="20"/>
            <w:szCs w:val="20"/>
          </w:rPr>
          <w:delText xml:space="preserve">.  </w:delText>
        </w:r>
        <w:r w:rsidR="00D90B36">
          <w:rPr>
            <w:rFonts w:ascii="Times New Roman" w:hAnsi="Times New Roman"/>
            <w:sz w:val="20"/>
            <w:szCs w:val="20"/>
          </w:rPr>
          <w:delText xml:space="preserve">This MDL is defined as </w:delText>
        </w:r>
        <w:r>
          <w:rPr>
            <w:rFonts w:ascii="Times New Roman" w:hAnsi="Times New Roman"/>
            <w:color w:val="FF0000"/>
            <w:sz w:val="20"/>
            <w:szCs w:val="20"/>
          </w:rPr>
          <w:delText>the student t</w:delText>
        </w:r>
        <w:r w:rsidR="00D90B36">
          <w:rPr>
            <w:rFonts w:ascii="Times New Roman" w:hAnsi="Times New Roman"/>
            <w:sz w:val="20"/>
            <w:szCs w:val="20"/>
          </w:rPr>
          <w:delText xml:space="preserve"> times the standard deviation of at least seven replicates of a low level estuarine </w:delText>
        </w:r>
        <w:r>
          <w:rPr>
            <w:rFonts w:ascii="Times New Roman" w:hAnsi="Times New Roman"/>
            <w:color w:val="FF0000"/>
            <w:sz w:val="20"/>
            <w:szCs w:val="20"/>
          </w:rPr>
          <w:delText>The range is determined by the instrument used</w:delText>
        </w:r>
        <w:r w:rsidR="00336ECC">
          <w:rPr>
            <w:rFonts w:ascii="Times New Roman" w:hAnsi="Times New Roman"/>
            <w:color w:val="FF0000"/>
            <w:sz w:val="20"/>
            <w:szCs w:val="20"/>
          </w:rPr>
          <w:delText xml:space="preserve">, </w:delText>
        </w:r>
        <w:r>
          <w:rPr>
            <w:rFonts w:ascii="Times New Roman" w:hAnsi="Times New Roman"/>
            <w:color w:val="FF0000"/>
            <w:sz w:val="20"/>
            <w:szCs w:val="20"/>
          </w:rPr>
          <w:delText>its configuration, and</w:delText>
        </w:r>
      </w:del>
      <w:ins w:id="29" w:author="DG" w:date="2017-01-03T15:44:00Z">
        <w:r w:rsidR="00D503F9" w:rsidRPr="004F33B6">
          <w:rPr>
            <w:rFonts w:ascii="Times New Roman" w:hAnsi="Times New Roman"/>
            <w:sz w:val="20"/>
            <w:szCs w:val="20"/>
          </w:rPr>
          <w:t>, and should be established using</w:t>
        </w:r>
      </w:ins>
      <w:r w:rsidR="00D503F9" w:rsidRPr="004F33B6">
        <w:rPr>
          <w:rFonts w:ascii="Times New Roman" w:hAnsi="Times New Roman"/>
          <w:sz w:val="20"/>
          <w:rPrChange w:id="30" w:author="DG" w:date="2017-01-03T15:44:00Z">
            <w:rPr>
              <w:rFonts w:ascii="Times New Roman" w:hAnsi="Times New Roman"/>
              <w:color w:val="FF0000"/>
              <w:sz w:val="20"/>
            </w:rPr>
          </w:rPrChange>
        </w:rPr>
        <w:t xml:space="preserve"> the </w:t>
      </w:r>
      <w:del w:id="31" w:author="DG" w:date="2017-01-03T15:44:00Z">
        <w:r>
          <w:rPr>
            <w:rFonts w:ascii="Times New Roman" w:hAnsi="Times New Roman"/>
            <w:color w:val="FF0000"/>
            <w:sz w:val="20"/>
            <w:szCs w:val="20"/>
          </w:rPr>
          <w:delText>standard curve that is used</w:delText>
        </w:r>
      </w:del>
      <w:ins w:id="32" w:author="DG" w:date="2017-01-03T15:44:00Z">
        <w:r w:rsidR="00D503F9" w:rsidRPr="004F33B6">
          <w:rPr>
            <w:rFonts w:ascii="Times New Roman" w:hAnsi="Times New Roman"/>
            <w:sz w:val="20"/>
            <w:szCs w:val="20"/>
          </w:rPr>
          <w:t xml:space="preserve">guidelines in Chapter VI, </w:t>
        </w:r>
        <w:r w:rsidR="00D503F9" w:rsidRPr="00005E4F">
          <w:rPr>
            <w:rFonts w:ascii="Times New Roman" w:hAnsi="Times New Roman"/>
            <w:sz w:val="20"/>
            <w:szCs w:val="20"/>
            <w:highlight w:val="yellow"/>
          </w:rPr>
          <w:t>Section C</w:t>
        </w:r>
      </w:ins>
      <w:r w:rsidR="00D503F9" w:rsidRPr="004F33B6">
        <w:rPr>
          <w:rFonts w:ascii="Times New Roman" w:hAnsi="Times New Roman"/>
          <w:sz w:val="20"/>
          <w:rPrChange w:id="33" w:author="DG" w:date="2017-01-03T15:44:00Z">
            <w:rPr>
              <w:rFonts w:ascii="Times New Roman" w:hAnsi="Times New Roman"/>
              <w:color w:val="FF0000"/>
              <w:sz w:val="20"/>
            </w:rPr>
          </w:rPrChange>
        </w:rPr>
        <w:t>.</w:t>
      </w:r>
    </w:p>
    <w:p w14:paraId="09034F6D"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34"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5F0ABD6C" w14:textId="4F7F7EA6" w:rsidR="004F33B6" w:rsidRDefault="006F3B63"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rPrChange w:id="35" w:author="DG" w:date="2017-01-03T15:44:00Z">
            <w:rPr>
              <w:rFonts w:ascii="Times New Roman" w:hAnsi="Times New Roman"/>
              <w:color w:val="FF0000"/>
              <w:sz w:val="20"/>
            </w:rPr>
          </w:rPrChange>
        </w:rPr>
        <w:pPrChange w:id="36"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7"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r>
      </w:del>
      <w:r w:rsidR="00D90B36" w:rsidRPr="004F33B6">
        <w:rPr>
          <w:rFonts w:ascii="Times New Roman" w:hAnsi="Times New Roman"/>
          <w:sz w:val="20"/>
          <w:szCs w:val="20"/>
        </w:rPr>
        <w:t>This method should be used by analysts exp</w:t>
      </w:r>
      <w:r w:rsidR="0075095E" w:rsidRPr="004F33B6">
        <w:rPr>
          <w:rFonts w:ascii="Times New Roman" w:hAnsi="Times New Roman"/>
          <w:sz w:val="20"/>
          <w:szCs w:val="20"/>
        </w:rPr>
        <w:t xml:space="preserve">erienced in the use of </w:t>
      </w:r>
      <w:del w:id="38" w:author="DG" w:date="2017-01-03T15:44:00Z">
        <w:r w:rsidR="00D90B36">
          <w:rPr>
            <w:rFonts w:ascii="Times New Roman" w:hAnsi="Times New Roman"/>
            <w:sz w:val="20"/>
            <w:szCs w:val="20"/>
          </w:rPr>
          <w:delText xml:space="preserve">automated </w:delText>
        </w:r>
      </w:del>
      <w:r w:rsidR="00D90B36" w:rsidRPr="004F33B6">
        <w:rPr>
          <w:rFonts w:ascii="Times New Roman" w:hAnsi="Times New Roman"/>
          <w:sz w:val="20"/>
          <w:szCs w:val="20"/>
        </w:rPr>
        <w:t>colorimetric analyses, matrix interferences and procedures for their correction.</w:t>
      </w:r>
      <w:r w:rsidR="0075095E" w:rsidRPr="004F33B6">
        <w:rPr>
          <w:rFonts w:ascii="Times New Roman" w:hAnsi="Times New Roman"/>
          <w:sz w:val="20"/>
          <w:szCs w:val="20"/>
        </w:rPr>
        <w:t xml:space="preserve"> </w:t>
      </w:r>
      <w:del w:id="39" w:author="DG" w:date="2017-01-03T15:44:00Z">
        <w:r w:rsidR="00D90B36">
          <w:rPr>
            <w:rFonts w:ascii="Times New Roman" w:hAnsi="Times New Roman"/>
            <w:sz w:val="20"/>
            <w:szCs w:val="20"/>
          </w:rPr>
          <w:delText xml:space="preserve"> </w:delText>
        </w:r>
      </w:del>
      <w:r w:rsidR="00336ECC" w:rsidRPr="004F33B6">
        <w:rPr>
          <w:rFonts w:ascii="Times New Roman" w:hAnsi="Times New Roman"/>
          <w:sz w:val="20"/>
          <w:rPrChange w:id="40" w:author="DG" w:date="2017-01-03T15:44:00Z">
            <w:rPr>
              <w:rFonts w:ascii="Times New Roman" w:hAnsi="Times New Roman"/>
              <w:color w:val="FF0000"/>
              <w:sz w:val="20"/>
            </w:rPr>
          </w:rPrChange>
        </w:rPr>
        <w:t>Analyst</w:t>
      </w:r>
      <w:r w:rsidR="0011607B" w:rsidRPr="004F33B6">
        <w:rPr>
          <w:rFonts w:ascii="Times New Roman" w:hAnsi="Times New Roman"/>
          <w:sz w:val="20"/>
          <w:rPrChange w:id="41" w:author="DG" w:date="2017-01-03T15:44:00Z">
            <w:rPr>
              <w:rFonts w:ascii="Times New Roman" w:hAnsi="Times New Roman"/>
              <w:color w:val="FF0000"/>
              <w:sz w:val="20"/>
            </w:rPr>
          </w:rPrChange>
        </w:rPr>
        <w:t xml:space="preserve"> training and/or a demonstration of capability should be documented.</w:t>
      </w:r>
    </w:p>
    <w:p w14:paraId="3A11B43F"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ins w:id="42" w:author="DG" w:date="2017-01-03T15:44:00Z"/>
          <w:rFonts w:ascii="Times New Roman" w:hAnsi="Times New Roman"/>
          <w:sz w:val="20"/>
          <w:szCs w:val="20"/>
        </w:rPr>
      </w:pPr>
    </w:p>
    <w:p w14:paraId="543CB0D3" w14:textId="2C0283C7" w:rsidR="00C53096" w:rsidRPr="004F33B6" w:rsidRDefault="00AF5BE2"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ins w:id="43" w:author="DG" w:date="2017-01-03T15:44:00Z"/>
          <w:rFonts w:ascii="Times New Roman" w:hAnsi="Times New Roman"/>
          <w:sz w:val="20"/>
          <w:szCs w:val="20"/>
        </w:rPr>
      </w:pPr>
      <w:ins w:id="44" w:author="DG" w:date="2017-01-03T15:44:00Z">
        <w:r w:rsidRPr="004F33B6">
          <w:rPr>
            <w:rFonts w:ascii="Times New Roman" w:hAnsi="Times New Roman"/>
            <w:sz w:val="20"/>
            <w:szCs w:val="20"/>
          </w:rPr>
          <w:t>The r</w:t>
        </w:r>
        <w:r w:rsidR="00C53096" w:rsidRPr="004F33B6">
          <w:rPr>
            <w:rFonts w:ascii="Times New Roman" w:hAnsi="Times New Roman"/>
            <w:sz w:val="20"/>
            <w:szCs w:val="20"/>
          </w:rPr>
          <w:t xml:space="preserve">eaction chemistry described may be used with </w:t>
        </w:r>
        <w:r w:rsidR="00813F24">
          <w:rPr>
            <w:rFonts w:ascii="Times New Roman" w:hAnsi="Times New Roman"/>
            <w:sz w:val="20"/>
            <w:szCs w:val="20"/>
          </w:rPr>
          <w:t xml:space="preserve">a </w:t>
        </w:r>
        <w:r w:rsidR="00EF7767">
          <w:rPr>
            <w:rFonts w:ascii="Times New Roman" w:hAnsi="Times New Roman"/>
            <w:sz w:val="20"/>
            <w:szCs w:val="20"/>
          </w:rPr>
          <w:t>continuous fl</w:t>
        </w:r>
        <w:r w:rsidR="00924BD9">
          <w:rPr>
            <w:rFonts w:ascii="Times New Roman" w:hAnsi="Times New Roman"/>
            <w:sz w:val="20"/>
            <w:szCs w:val="20"/>
          </w:rPr>
          <w:t xml:space="preserve">ow automated analytical </w:t>
        </w:r>
        <w:bookmarkStart w:id="45" w:name="_GoBack"/>
        <w:bookmarkEnd w:id="45"/>
        <w:r w:rsidR="00924BD9">
          <w:rPr>
            <w:rFonts w:ascii="Times New Roman" w:hAnsi="Times New Roman"/>
            <w:sz w:val="20"/>
            <w:szCs w:val="20"/>
          </w:rPr>
          <w:t>system.</w:t>
        </w:r>
      </w:ins>
    </w:p>
    <w:p w14:paraId="3758639F"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46" w:author="DG" w:date="2017-01-03T15:44:00Z"/>
          <w:rFonts w:ascii="Times New Roman" w:hAnsi="Times New Roman"/>
          <w:sz w:val="20"/>
          <w:szCs w:val="20"/>
        </w:rPr>
      </w:pPr>
    </w:p>
    <w:p w14:paraId="3C59D642" w14:textId="77777777" w:rsidR="004E2FE5" w:rsidRPr="004D1424" w:rsidRDefault="004E2FE5"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4F2A3DA"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47" w:author="hcrow" w:date="2011-09-06T13:20:00Z" w:original="b)"/>
        </w:fldChar>
      </w:r>
      <w:r w:rsidR="00D90B36">
        <w:rPr>
          <w:rFonts w:ascii="Times New Roman" w:hAnsi="Times New Roman"/>
          <w:sz w:val="20"/>
          <w:szCs w:val="20"/>
        </w:rPr>
        <w:tab/>
        <w:t>Summary of Method</w:t>
      </w:r>
    </w:p>
    <w:p w14:paraId="7B84BAE8"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2E0358E2" w14:textId="5BEFD93B" w:rsidR="00D90B36" w:rsidRDefault="006F3B63" w:rsidP="006B72E2">
      <w:pPr>
        <w:pStyle w:val="ListParagraph"/>
        <w:numPr>
          <w:ilvl w:val="1"/>
          <w:numId w:val="14"/>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48"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49"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delText xml:space="preserve">This </w:delText>
        </w:r>
      </w:del>
      <w:ins w:id="50" w:author="DG" w:date="2017-01-03T15:44:00Z">
        <w:r w:rsidR="00340337">
          <w:rPr>
            <w:rFonts w:ascii="Times New Roman" w:hAnsi="Times New Roman"/>
            <w:sz w:val="20"/>
            <w:szCs w:val="20"/>
          </w:rPr>
          <w:t xml:space="preserve">In this </w:t>
        </w:r>
      </w:ins>
      <w:r w:rsidR="00340337">
        <w:rPr>
          <w:rFonts w:ascii="Times New Roman" w:hAnsi="Times New Roman"/>
          <w:sz w:val="20"/>
          <w:szCs w:val="20"/>
        </w:rPr>
        <w:t xml:space="preserve">method </w:t>
      </w:r>
      <w:del w:id="51" w:author="DG" w:date="2017-01-03T15:44:00Z">
        <w:r w:rsidR="00D90B36">
          <w:rPr>
            <w:rFonts w:ascii="Times New Roman" w:hAnsi="Times New Roman"/>
            <w:sz w:val="20"/>
            <w:szCs w:val="20"/>
          </w:rPr>
          <w:delText xml:space="preserve">is an automated colorimetric method for the analysis of </w:delText>
        </w:r>
        <w:r w:rsidR="0075460C">
          <w:rPr>
            <w:rFonts w:ascii="Times New Roman" w:hAnsi="Times New Roman"/>
            <w:sz w:val="20"/>
            <w:szCs w:val="20"/>
          </w:rPr>
          <w:delText>silcate</w:delText>
        </w:r>
        <w:r w:rsidR="00547B7C">
          <w:rPr>
            <w:rFonts w:ascii="Times New Roman" w:hAnsi="Times New Roman"/>
            <w:sz w:val="20"/>
            <w:szCs w:val="20"/>
          </w:rPr>
          <w:delText xml:space="preserve"> concentration</w:delText>
        </w:r>
        <w:r w:rsidR="00D90B36">
          <w:rPr>
            <w:rFonts w:ascii="Times New Roman" w:hAnsi="Times New Roman"/>
            <w:sz w:val="20"/>
            <w:szCs w:val="20"/>
          </w:rPr>
          <w:delText xml:space="preserve">.  </w:delText>
        </w:r>
        <w:r w:rsidR="0050400A">
          <w:rPr>
            <w:rFonts w:ascii="Times New Roman" w:hAnsi="Times New Roman"/>
            <w:sz w:val="20"/>
            <w:szCs w:val="20"/>
          </w:rPr>
          <w:delText>Silicomolybdate and ascorbic acid are added to a filtered sample</w:delText>
        </w:r>
      </w:del>
      <w:ins w:id="52" w:author="DG" w:date="2017-01-03T15:44:00Z">
        <w:r w:rsidR="000C0ADB">
          <w:rPr>
            <w:rFonts w:ascii="Times New Roman" w:hAnsi="Times New Roman"/>
            <w:sz w:val="20"/>
            <w:szCs w:val="20"/>
          </w:rPr>
          <w:t>the silicate in the samples reacts with ammonium molybdate</w:t>
        </w:r>
      </w:ins>
      <w:r w:rsidR="000C0ADB">
        <w:rPr>
          <w:rFonts w:ascii="Times New Roman" w:hAnsi="Times New Roman"/>
          <w:sz w:val="20"/>
          <w:szCs w:val="20"/>
        </w:rPr>
        <w:t xml:space="preserve"> under acidic conditions to </w:t>
      </w:r>
      <w:del w:id="53" w:author="DG" w:date="2017-01-03T15:44:00Z">
        <w:r w:rsidR="00547B7C">
          <w:rPr>
            <w:rFonts w:ascii="Times New Roman" w:hAnsi="Times New Roman"/>
            <w:sz w:val="20"/>
            <w:szCs w:val="20"/>
          </w:rPr>
          <w:delText>produce a</w:delText>
        </w:r>
      </w:del>
      <w:ins w:id="54" w:author="DG" w:date="2017-01-03T15:44:00Z">
        <w:r w:rsidR="000C0ADB">
          <w:rPr>
            <w:rFonts w:ascii="Times New Roman" w:hAnsi="Times New Roman"/>
            <w:sz w:val="20"/>
            <w:szCs w:val="20"/>
          </w:rPr>
          <w:t>form</w:t>
        </w:r>
        <w:r w:rsidR="000C0ADB" w:rsidRPr="000C0ADB">
          <w:rPr>
            <w:rFonts w:ascii="Symbol" w:hAnsi="Symbol"/>
            <w:sz w:val="20"/>
            <w:szCs w:val="20"/>
          </w:rPr>
          <w:t></w:t>
        </w:r>
        <w:r w:rsidR="00340337" w:rsidRPr="000C0ADB">
          <w:rPr>
            <w:rFonts w:ascii="Symbol" w:hAnsi="Symbol"/>
            <w:sz w:val="20"/>
            <w:szCs w:val="20"/>
          </w:rPr>
          <w:t></w:t>
        </w:r>
        <w:r w:rsidR="00340337">
          <w:rPr>
            <w:rFonts w:ascii="Times New Roman" w:hAnsi="Times New Roman"/>
            <w:sz w:val="20"/>
            <w:szCs w:val="20"/>
          </w:rPr>
          <w:t>-molybdosilicic acid</w:t>
        </w:r>
        <w:r w:rsidR="000C0ADB">
          <w:rPr>
            <w:rFonts w:ascii="Times New Roman" w:hAnsi="Times New Roman"/>
            <w:sz w:val="20"/>
            <w:szCs w:val="20"/>
          </w:rPr>
          <w:t>. This complex is then reduced by ascorbic acid to form</w:t>
        </w:r>
      </w:ins>
      <w:r w:rsidR="000C0ADB">
        <w:rPr>
          <w:rFonts w:ascii="Times New Roman" w:hAnsi="Times New Roman"/>
          <w:sz w:val="20"/>
          <w:szCs w:val="20"/>
        </w:rPr>
        <w:t xml:space="preserve"> molybdenum blue </w:t>
      </w:r>
      <w:del w:id="55" w:author="DG" w:date="2017-01-03T15:44:00Z">
        <w:r w:rsidR="00547B7C">
          <w:rPr>
            <w:rFonts w:ascii="Times New Roman" w:hAnsi="Times New Roman"/>
            <w:sz w:val="20"/>
            <w:szCs w:val="20"/>
          </w:rPr>
          <w:delText>color complex</w:delText>
        </w:r>
        <w:r w:rsidR="0050400A">
          <w:rPr>
            <w:rFonts w:ascii="Times New Roman" w:hAnsi="Times New Roman"/>
            <w:sz w:val="20"/>
            <w:szCs w:val="20"/>
          </w:rPr>
          <w:delText>.</w:delText>
        </w:r>
      </w:del>
      <w:ins w:id="56" w:author="DG" w:date="2017-01-03T15:44:00Z">
        <w:r w:rsidR="000C0ADB">
          <w:rPr>
            <w:rFonts w:ascii="Times New Roman" w:hAnsi="Times New Roman"/>
            <w:sz w:val="20"/>
            <w:szCs w:val="20"/>
          </w:rPr>
          <w:t>that is measured at 660 nm.</w:t>
        </w:r>
      </w:ins>
      <w:r w:rsidR="000C0ADB">
        <w:rPr>
          <w:rFonts w:ascii="Times New Roman" w:hAnsi="Times New Roman"/>
          <w:sz w:val="20"/>
          <w:szCs w:val="20"/>
        </w:rPr>
        <w:t xml:space="preserve"> T</w:t>
      </w:r>
      <w:r w:rsidR="00AB5565">
        <w:rPr>
          <w:rFonts w:ascii="Times New Roman" w:hAnsi="Times New Roman"/>
          <w:sz w:val="20"/>
          <w:szCs w:val="20"/>
        </w:rPr>
        <w:t xml:space="preserve">he color </w:t>
      </w:r>
      <w:del w:id="57" w:author="DG" w:date="2017-01-03T15:44:00Z">
        <w:r w:rsidR="0050400A">
          <w:rPr>
            <w:rFonts w:ascii="Times New Roman" w:hAnsi="Times New Roman"/>
            <w:sz w:val="20"/>
            <w:szCs w:val="20"/>
          </w:rPr>
          <w:delText xml:space="preserve">produced </w:delText>
        </w:r>
      </w:del>
      <w:r w:rsidR="00AB5565">
        <w:rPr>
          <w:rFonts w:ascii="Times New Roman" w:hAnsi="Times New Roman"/>
          <w:sz w:val="20"/>
          <w:szCs w:val="20"/>
        </w:rPr>
        <w:t xml:space="preserve">is </w:t>
      </w:r>
      <w:r w:rsidR="0075095E" w:rsidRPr="0075095E">
        <w:rPr>
          <w:rFonts w:ascii="Times New Roman" w:hAnsi="Times New Roman"/>
          <w:sz w:val="20"/>
          <w:szCs w:val="20"/>
        </w:rPr>
        <w:t xml:space="preserve">proportional to the </w:t>
      </w:r>
      <w:r w:rsidR="000C0ADB">
        <w:rPr>
          <w:rFonts w:ascii="Times New Roman" w:hAnsi="Times New Roman"/>
          <w:sz w:val="20"/>
          <w:szCs w:val="20"/>
        </w:rPr>
        <w:t>silicate</w:t>
      </w:r>
      <w:r w:rsidR="0075095E" w:rsidRPr="0075095E">
        <w:rPr>
          <w:rFonts w:ascii="Times New Roman" w:hAnsi="Times New Roman"/>
          <w:sz w:val="20"/>
          <w:szCs w:val="20"/>
        </w:rPr>
        <w:t xml:space="preserve"> </w:t>
      </w:r>
      <w:del w:id="58" w:author="DG" w:date="2017-01-03T15:44:00Z">
        <w:r w:rsidR="00D90B36">
          <w:rPr>
            <w:rFonts w:ascii="Times New Roman" w:hAnsi="Times New Roman"/>
            <w:sz w:val="20"/>
            <w:szCs w:val="20"/>
          </w:rPr>
          <w:delText>concentration</w:delText>
        </w:r>
      </w:del>
      <w:ins w:id="59" w:author="DG" w:date="2017-01-03T15:44:00Z">
        <w:r w:rsidR="0075095E" w:rsidRPr="0075095E">
          <w:rPr>
            <w:rFonts w:ascii="Times New Roman" w:hAnsi="Times New Roman"/>
            <w:sz w:val="20"/>
            <w:szCs w:val="20"/>
          </w:rPr>
          <w:t>concentration</w:t>
        </w:r>
        <w:r w:rsidR="000C0ADB">
          <w:rPr>
            <w:rFonts w:ascii="Times New Roman" w:hAnsi="Times New Roman"/>
            <w:sz w:val="20"/>
            <w:szCs w:val="20"/>
          </w:rPr>
          <w:t>s</w:t>
        </w:r>
      </w:ins>
      <w:r w:rsidR="0075095E" w:rsidRPr="0075095E">
        <w:rPr>
          <w:rFonts w:ascii="Times New Roman" w:hAnsi="Times New Roman"/>
          <w:sz w:val="20"/>
          <w:szCs w:val="20"/>
        </w:rPr>
        <w:t xml:space="preserve"> present</w:t>
      </w:r>
      <w:r w:rsidR="00843273">
        <w:rPr>
          <w:rFonts w:ascii="Times New Roman" w:hAnsi="Times New Roman"/>
          <w:sz w:val="20"/>
          <w:szCs w:val="20"/>
        </w:rPr>
        <w:t xml:space="preserve"> in the sample</w:t>
      </w:r>
      <w:r w:rsidR="0075095E" w:rsidRPr="0075095E">
        <w:rPr>
          <w:rFonts w:ascii="Times New Roman" w:hAnsi="Times New Roman"/>
          <w:sz w:val="20"/>
          <w:szCs w:val="20"/>
        </w:rPr>
        <w:t>.</w:t>
      </w:r>
      <w:r w:rsidR="009A0EF1">
        <w:rPr>
          <w:rFonts w:ascii="Times New Roman" w:hAnsi="Times New Roman"/>
          <w:sz w:val="20"/>
          <w:szCs w:val="20"/>
        </w:rPr>
        <w:t xml:space="preserve"> </w:t>
      </w:r>
      <w:del w:id="60" w:author="DG" w:date="2017-01-03T15:44:00Z">
        <w:r w:rsidR="00D90B36">
          <w:rPr>
            <w:rFonts w:ascii="Times New Roman" w:hAnsi="Times New Roman"/>
            <w:sz w:val="20"/>
            <w:szCs w:val="20"/>
          </w:rPr>
          <w:delText xml:space="preserve"> </w:delText>
        </w:r>
      </w:del>
      <w:ins w:id="61" w:author="DG" w:date="2017-01-03T15:44:00Z">
        <w:r w:rsidR="009A0EF1">
          <w:rPr>
            <w:rFonts w:ascii="Times New Roman" w:hAnsi="Times New Roman"/>
            <w:sz w:val="20"/>
            <w:szCs w:val="20"/>
          </w:rPr>
          <w:t xml:space="preserve">The colorimetric procedure conforms to EPA Method </w:t>
        </w:r>
        <w:r w:rsidR="000C0ADB">
          <w:rPr>
            <w:rFonts w:ascii="Times New Roman" w:hAnsi="Times New Roman"/>
            <w:sz w:val="20"/>
            <w:szCs w:val="20"/>
          </w:rPr>
          <w:t>366.0</w:t>
        </w:r>
        <w:r w:rsidR="009A0EF1">
          <w:rPr>
            <w:rFonts w:ascii="Times New Roman" w:hAnsi="Times New Roman"/>
            <w:sz w:val="20"/>
            <w:szCs w:val="20"/>
          </w:rPr>
          <w:t xml:space="preserve"> (19</w:t>
        </w:r>
        <w:r w:rsidR="00843273">
          <w:rPr>
            <w:rFonts w:ascii="Times New Roman" w:hAnsi="Times New Roman"/>
            <w:sz w:val="20"/>
            <w:szCs w:val="20"/>
          </w:rPr>
          <w:t>9</w:t>
        </w:r>
        <w:r w:rsidR="000C0ADB">
          <w:rPr>
            <w:rFonts w:ascii="Times New Roman" w:hAnsi="Times New Roman"/>
            <w:sz w:val="20"/>
            <w:szCs w:val="20"/>
          </w:rPr>
          <w:t>7</w:t>
        </w:r>
        <w:r w:rsidR="009A0EF1">
          <w:rPr>
            <w:rFonts w:ascii="Times New Roman" w:hAnsi="Times New Roman"/>
            <w:sz w:val="20"/>
            <w:szCs w:val="20"/>
          </w:rPr>
          <w:t>).</w:t>
        </w:r>
      </w:ins>
    </w:p>
    <w:p w14:paraId="1B6D9FC0"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62" w:author="DG" w:date="2017-01-03T15:44:00Z"/>
          <w:rFonts w:ascii="Times New Roman" w:hAnsi="Times New Roman"/>
          <w:sz w:val="20"/>
          <w:szCs w:val="20"/>
        </w:rPr>
      </w:pPr>
      <w:del w:id="63" w:author="DG" w:date="2017-01-03T15:44:00Z">
        <w:r>
          <w:rPr>
            <w:rFonts w:ascii="Times New Roman" w:hAnsi="Times New Roman"/>
            <w:sz w:val="20"/>
            <w:szCs w:val="20"/>
          </w:rPr>
          <w:delText xml:space="preserve"> </w:delText>
        </w:r>
      </w:del>
    </w:p>
    <w:p w14:paraId="41A74A2D" w14:textId="73C17DD0"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64" w:author="DG" w:date="2017-01-03T15:44:00Z"/>
          <w:rFonts w:ascii="Times New Roman" w:hAnsi="Times New Roman"/>
          <w:sz w:val="20"/>
          <w:szCs w:val="20"/>
        </w:rPr>
      </w:pPr>
    </w:p>
    <w:p w14:paraId="656A5C0A" w14:textId="77777777" w:rsidR="004E2FE5" w:rsidRDefault="004E2FE5"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65" w:author="DG" w:date="2017-01-03T15:44:00Z"/>
          <w:rFonts w:ascii="Times New Roman" w:hAnsi="Times New Roman"/>
          <w:sz w:val="20"/>
          <w:szCs w:val="20"/>
        </w:rPr>
      </w:pPr>
    </w:p>
    <w:p w14:paraId="49D58234"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66" w:author="hcrow" w:date="2011-09-06T13:20:00Z" w:original="c)"/>
        </w:fldChar>
      </w:r>
      <w:r w:rsidR="00D90B36">
        <w:rPr>
          <w:rFonts w:ascii="Times New Roman" w:hAnsi="Times New Roman"/>
          <w:sz w:val="20"/>
          <w:szCs w:val="20"/>
        </w:rPr>
        <w:tab/>
        <w:t>Interferences</w:t>
      </w:r>
    </w:p>
    <w:p w14:paraId="1EF0E746"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6415F10" w14:textId="57965121" w:rsidR="00E52C1F" w:rsidRDefault="006F3B63"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ins w:id="67" w:author="DG" w:date="2017-01-03T15:44:00Z"/>
          <w:rFonts w:ascii="Times New Roman" w:hAnsi="Times New Roman"/>
          <w:sz w:val="20"/>
          <w:szCs w:val="20"/>
        </w:rPr>
      </w:pPr>
      <w:del w:id="68"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r>
      </w:del>
      <w:ins w:id="69" w:author="DG" w:date="2017-01-03T15:44:00Z">
        <w:r w:rsidR="00E52C1F">
          <w:rPr>
            <w:rFonts w:ascii="Times New Roman" w:hAnsi="Times New Roman"/>
            <w:sz w:val="20"/>
            <w:szCs w:val="20"/>
          </w:rPr>
          <w:t>Sample turbidity should be removed by filtration prior to analysis.</w:t>
        </w:r>
      </w:ins>
    </w:p>
    <w:p w14:paraId="3D921418" w14:textId="77777777" w:rsidR="00E52C1F" w:rsidRDefault="00E52C1F"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ins w:id="70" w:author="DG" w:date="2017-01-03T15:44:00Z"/>
          <w:rFonts w:ascii="Times New Roman" w:hAnsi="Times New Roman"/>
          <w:sz w:val="20"/>
          <w:szCs w:val="20"/>
        </w:rPr>
      </w:pPr>
    </w:p>
    <w:p w14:paraId="03F4F5C2" w14:textId="3CB34AA9" w:rsidR="000C0ADB" w:rsidRDefault="000C0ADB"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71"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r>
        <w:rPr>
          <w:rFonts w:ascii="Times New Roman" w:hAnsi="Times New Roman"/>
          <w:sz w:val="20"/>
          <w:szCs w:val="20"/>
        </w:rPr>
        <w:t>Interference from phosphate may be suppressed by adding oxalic acid.</w:t>
      </w:r>
      <w:del w:id="72" w:author="DG" w:date="2017-01-03T15:44:00Z">
        <w:r w:rsidR="0050400A">
          <w:rPr>
            <w:rFonts w:ascii="Times New Roman" w:hAnsi="Times New Roman"/>
            <w:sz w:val="20"/>
            <w:szCs w:val="20"/>
          </w:rPr>
          <w:delText xml:space="preserve"> </w:delText>
        </w:r>
        <w:r w:rsidR="00D90B36">
          <w:rPr>
            <w:rFonts w:ascii="Times New Roman" w:hAnsi="Times New Roman"/>
            <w:sz w:val="20"/>
            <w:szCs w:val="20"/>
          </w:rPr>
          <w:delText xml:space="preserve">  </w:delText>
        </w:r>
      </w:del>
    </w:p>
    <w:p w14:paraId="6B3BE288" w14:textId="77777777" w:rsidR="000C0ADB" w:rsidRDefault="000C0ADB" w:rsidP="000C0ADB">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73"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7F3940D1" w14:textId="5F23214E" w:rsidR="000C0ADB" w:rsidRDefault="006F3B63"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74"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75"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r>
      </w:del>
      <w:r w:rsidR="000C0ADB">
        <w:rPr>
          <w:rFonts w:ascii="Times New Roman" w:hAnsi="Times New Roman"/>
          <w:sz w:val="20"/>
          <w:szCs w:val="20"/>
        </w:rPr>
        <w:t>Hydrogen sulfide</w:t>
      </w:r>
      <w:del w:id="76" w:author="DG" w:date="2017-01-03T15:44:00Z">
        <w:r w:rsidR="00F21FE2">
          <w:rPr>
            <w:rFonts w:ascii="Times New Roman" w:hAnsi="Times New Roman"/>
            <w:sz w:val="20"/>
            <w:szCs w:val="20"/>
          </w:rPr>
          <w:delText>, depending on the method of analysis,</w:delText>
        </w:r>
      </w:del>
      <w:r w:rsidR="000C0ADB">
        <w:rPr>
          <w:rFonts w:ascii="Times New Roman" w:hAnsi="Times New Roman"/>
          <w:sz w:val="20"/>
          <w:szCs w:val="20"/>
        </w:rPr>
        <w:t xml:space="preserve"> may be removed by either boiling prior to analysis, by oxidation with bromine or stripping with nitrogen gas after acidification.</w:t>
      </w:r>
      <w:ins w:id="77" w:author="DG" w:date="2017-01-03T15:44:00Z">
        <w:r w:rsidR="000C0ADB">
          <w:rPr>
            <w:rFonts w:ascii="Times New Roman" w:hAnsi="Times New Roman"/>
            <w:sz w:val="20"/>
            <w:szCs w:val="20"/>
          </w:rPr>
          <w:t xml:space="preserve"> </w:t>
        </w:r>
      </w:ins>
    </w:p>
    <w:p w14:paraId="75C75687" w14:textId="77777777" w:rsidR="000C0ADB" w:rsidRDefault="000C0ADB" w:rsidP="000C0ADB">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78"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61C187FF" w14:textId="77777777" w:rsidR="00F21FE2"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79" w:author="DG" w:date="2017-01-03T15:44:00Z"/>
          <w:rFonts w:ascii="Times New Roman" w:hAnsi="Times New Roman"/>
          <w:sz w:val="20"/>
          <w:szCs w:val="20"/>
        </w:rPr>
      </w:pPr>
      <w:del w:id="80"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r>
        <w:r w:rsidR="00F21FE2">
          <w:rPr>
            <w:rFonts w:ascii="Times New Roman" w:hAnsi="Times New Roman"/>
            <w:sz w:val="20"/>
            <w:szCs w:val="20"/>
          </w:rPr>
          <w:delText>Turbidity interference is corrected by filtration of samples.</w:delText>
        </w:r>
      </w:del>
    </w:p>
    <w:p w14:paraId="588B3999" w14:textId="77777777" w:rsidR="004E2A8D" w:rsidRDefault="004E2A8D"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81" w:author="DG" w:date="2017-01-03T15:44:00Z"/>
          <w:rFonts w:ascii="Times New Roman" w:hAnsi="Times New Roman"/>
          <w:sz w:val="20"/>
          <w:szCs w:val="20"/>
        </w:rPr>
      </w:pPr>
    </w:p>
    <w:p w14:paraId="24C7BD92" w14:textId="702D7500" w:rsidR="004E2FE5" w:rsidRDefault="004E2A8D"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82"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83" w:author="DG" w:date="2017-01-03T15:44:00Z">
        <w:r>
          <w:rPr>
            <w:rFonts w:ascii="Times New Roman" w:hAnsi="Times New Roman"/>
            <w:sz w:val="20"/>
            <w:szCs w:val="20"/>
          </w:rPr>
          <w:delText>iv)</w:delText>
        </w:r>
        <w:r>
          <w:rPr>
            <w:rFonts w:ascii="Times New Roman" w:hAnsi="Times New Roman"/>
            <w:sz w:val="20"/>
            <w:szCs w:val="20"/>
          </w:rPr>
          <w:tab/>
        </w:r>
      </w:del>
      <w:r w:rsidR="004E2FE5">
        <w:rPr>
          <w:rFonts w:ascii="Times New Roman" w:hAnsi="Times New Roman"/>
          <w:sz w:val="20"/>
          <w:szCs w:val="20"/>
        </w:rPr>
        <w:t>Large amounts of iron interfere with analysis.</w:t>
      </w:r>
    </w:p>
    <w:p w14:paraId="733B602A" w14:textId="77777777" w:rsidR="004E2FE5" w:rsidRDefault="004E2FE5" w:rsidP="004E2FE5">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84"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pPr>
        </w:pPrChange>
      </w:pPr>
    </w:p>
    <w:p w14:paraId="2F971A39" w14:textId="49C00692" w:rsidR="007652B8" w:rsidRPr="004E2FE5" w:rsidRDefault="004E2A8D" w:rsidP="004E2FE5">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85"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86" w:author="DG" w:date="2017-01-03T15:44:00Z">
        <w:r>
          <w:rPr>
            <w:rFonts w:ascii="Times New Roman" w:hAnsi="Times New Roman"/>
            <w:sz w:val="20"/>
            <w:szCs w:val="20"/>
          </w:rPr>
          <w:delText>v</w:delText>
        </w:r>
        <w:r w:rsidR="00F21FE2">
          <w:rPr>
            <w:rFonts w:ascii="Times New Roman" w:hAnsi="Times New Roman"/>
            <w:sz w:val="20"/>
            <w:szCs w:val="20"/>
          </w:rPr>
          <w:delText xml:space="preserve">) </w:delText>
        </w:r>
        <w:r w:rsidR="00F21FE2">
          <w:rPr>
            <w:rFonts w:ascii="Times New Roman" w:hAnsi="Times New Roman"/>
            <w:sz w:val="20"/>
            <w:szCs w:val="20"/>
          </w:rPr>
          <w:tab/>
        </w:r>
        <w:r w:rsidR="00D90B36">
          <w:rPr>
            <w:rFonts w:ascii="Times New Roman" w:hAnsi="Times New Roman"/>
            <w:sz w:val="20"/>
            <w:szCs w:val="20"/>
          </w:rPr>
          <w:delText>Refractive Index interferences</w:delText>
        </w:r>
      </w:del>
      <w:ins w:id="87" w:author="DG" w:date="2017-01-03T15:44:00Z">
        <w:r w:rsidR="004E2FE5">
          <w:rPr>
            <w:rFonts w:ascii="Times New Roman" w:hAnsi="Times New Roman"/>
            <w:sz w:val="20"/>
            <w:szCs w:val="20"/>
          </w:rPr>
          <w:t xml:space="preserve">The difference in refractive index of seawater and </w:t>
        </w:r>
        <w:r w:rsidR="004E2FE5">
          <w:rPr>
            <w:rFonts w:ascii="Times New Roman" w:hAnsi="Times New Roman"/>
            <w:sz w:val="20"/>
            <w:szCs w:val="20"/>
          </w:rPr>
          <w:lastRenderedPageBreak/>
          <w:t>reagent water</w:t>
        </w:r>
      </w:ins>
      <w:r w:rsidR="004E2FE5">
        <w:rPr>
          <w:rFonts w:ascii="Times New Roman" w:hAnsi="Times New Roman"/>
          <w:sz w:val="20"/>
          <w:szCs w:val="20"/>
        </w:rPr>
        <w:t xml:space="preserve"> should be corrected for when analyzing estuarine/coastal samples. Alternatively, match the salinity of the calibration standards to the salinity of the samples.</w:t>
      </w:r>
      <w:del w:id="88" w:author="DG" w:date="2017-01-03T15:44:00Z">
        <w:r w:rsidR="00D90B36">
          <w:rPr>
            <w:rFonts w:ascii="Times New Roman" w:hAnsi="Times New Roman"/>
            <w:sz w:val="20"/>
            <w:szCs w:val="20"/>
          </w:rPr>
          <w:delText xml:space="preserve"> </w:delText>
        </w:r>
      </w:del>
    </w:p>
    <w:p w14:paraId="66C8E581"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89" w:author="DG" w:date="2017-01-03T15:44:00Z"/>
          <w:rFonts w:ascii="Times New Roman" w:hAnsi="Times New Roman"/>
          <w:sz w:val="20"/>
          <w:szCs w:val="20"/>
        </w:rPr>
      </w:pPr>
      <w:del w:id="90" w:author="DG" w:date="2017-01-03T15:44:00Z">
        <w:r>
          <w:rPr>
            <w:rFonts w:ascii="Times New Roman" w:hAnsi="Times New Roman"/>
            <w:sz w:val="20"/>
            <w:szCs w:val="20"/>
          </w:rPr>
          <w:delText xml:space="preserve"> </w:delText>
        </w:r>
      </w:del>
    </w:p>
    <w:p w14:paraId="6543A43B" w14:textId="77777777" w:rsidR="00D90B36" w:rsidRDefault="00D90B3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hanging="360"/>
        <w:rPr>
          <w:ins w:id="91" w:author="DG" w:date="2017-01-03T15:44:00Z"/>
          <w:rFonts w:ascii="Times New Roman" w:hAnsi="Times New Roman"/>
          <w:sz w:val="20"/>
          <w:szCs w:val="20"/>
        </w:rPr>
      </w:pPr>
    </w:p>
    <w:p w14:paraId="12CBFFD7" w14:textId="344F183B" w:rsidR="00D90B36" w:rsidRDefault="00F6518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92" w:author="DG" w:date="2017-01-03T15:44:00Z"/>
          <w:rFonts w:ascii="Times New Roman" w:hAnsi="Times New Roman"/>
          <w:sz w:val="20"/>
          <w:szCs w:val="20"/>
        </w:rPr>
      </w:pPr>
      <w:ins w:id="93" w:author="DG" w:date="2017-01-03T15:44:00Z">
        <w:r>
          <w:rPr>
            <w:rFonts w:ascii="Times New Roman" w:hAnsi="Times New Roman"/>
            <w:sz w:val="20"/>
            <w:szCs w:val="20"/>
          </w:rPr>
          <w:tab/>
        </w:r>
      </w:ins>
    </w:p>
    <w:p w14:paraId="372296AD"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94" w:author="hcrow" w:date="2011-09-06T13:20:00Z" w:original="d)"/>
        </w:fldChar>
      </w:r>
      <w:r w:rsidR="00D90B36">
        <w:rPr>
          <w:rFonts w:ascii="Times New Roman" w:hAnsi="Times New Roman"/>
          <w:sz w:val="20"/>
          <w:szCs w:val="20"/>
        </w:rPr>
        <w:tab/>
        <w:t>Apparatus and Materials</w:t>
      </w:r>
    </w:p>
    <w:p w14:paraId="44FB2DD5"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6962B886" w14:textId="1FFFE575" w:rsidR="000306A0" w:rsidRDefault="006F3B63"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rPrChange w:id="95" w:author="DG" w:date="2017-01-03T15:44:00Z">
            <w:rPr>
              <w:rFonts w:ascii="Times New Roman" w:hAnsi="Times New Roman"/>
              <w:color w:val="FF0000"/>
              <w:sz w:val="20"/>
            </w:rPr>
          </w:rPrChange>
        </w:rPr>
        <w:pPrChange w:id="96"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97"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r>
      </w:del>
      <w:r w:rsidR="0069045B">
        <w:rPr>
          <w:rFonts w:ascii="Times New Roman" w:hAnsi="Times New Roman"/>
          <w:sz w:val="20"/>
          <w:szCs w:val="20"/>
        </w:rPr>
        <w:t xml:space="preserve">Continuous flow automated analytical system equipped with an autosampler, manifold, proportioning pump, colorimeter, phototube or recorder or computer </w:t>
      </w:r>
      <w:r w:rsidR="00B5557E">
        <w:rPr>
          <w:rFonts w:ascii="Times New Roman" w:hAnsi="Times New Roman"/>
          <w:sz w:val="20"/>
          <w:szCs w:val="20"/>
        </w:rPr>
        <w:t>based data system.</w:t>
      </w:r>
      <w:del w:id="98" w:author="DG" w:date="2017-01-03T15:44:00Z">
        <w:r w:rsidR="00790C4F">
          <w:rPr>
            <w:rFonts w:ascii="Times New Roman" w:hAnsi="Times New Roman"/>
            <w:color w:val="FF0000"/>
            <w:sz w:val="20"/>
            <w:szCs w:val="20"/>
          </w:rPr>
          <w:delText xml:space="preserve">  </w:delText>
        </w:r>
      </w:del>
    </w:p>
    <w:p w14:paraId="371276DF"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99" w:author="DG" w:date="2017-01-03T15:44:00Z"/>
          <w:rFonts w:ascii="Times New Roman" w:hAnsi="Times New Roman"/>
          <w:sz w:val="20"/>
          <w:szCs w:val="20"/>
        </w:rPr>
      </w:pPr>
      <w:del w:id="100" w:author="DG" w:date="2017-01-03T15:44:00Z">
        <w:r>
          <w:rPr>
            <w:rFonts w:ascii="Times New Roman" w:hAnsi="Times New Roman"/>
            <w:sz w:val="20"/>
            <w:szCs w:val="20"/>
          </w:rPr>
          <w:delText xml:space="preserve"> </w:delText>
        </w:r>
      </w:del>
    </w:p>
    <w:p w14:paraId="326A0FDF" w14:textId="5A6719C8" w:rsidR="006B72E2" w:rsidRDefault="006F3B63"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101" w:author="DG" w:date="2017-01-03T15:44:00Z"/>
          <w:rFonts w:ascii="Times New Roman" w:hAnsi="Times New Roman"/>
          <w:sz w:val="20"/>
          <w:szCs w:val="20"/>
        </w:rPr>
      </w:pPr>
      <w:del w:id="102"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r>
        <w:r w:rsidR="00E307E4">
          <w:rPr>
            <w:rFonts w:ascii="Times New Roman" w:hAnsi="Times New Roman"/>
            <w:sz w:val="20"/>
            <w:szCs w:val="20"/>
          </w:rPr>
          <w:delText xml:space="preserve">Low silica glassware and </w:delText>
        </w:r>
        <w:r w:rsidR="00926562">
          <w:rPr>
            <w:rFonts w:ascii="Times New Roman" w:hAnsi="Times New Roman"/>
            <w:sz w:val="20"/>
            <w:szCs w:val="20"/>
          </w:rPr>
          <w:delText>plastic</w:delText>
        </w:r>
        <w:r w:rsidR="00D90B36">
          <w:rPr>
            <w:rFonts w:ascii="Times New Roman" w:hAnsi="Times New Roman"/>
            <w:sz w:val="20"/>
            <w:szCs w:val="20"/>
          </w:rPr>
          <w:delText xml:space="preserve">: </w:delText>
        </w:r>
        <w:r w:rsidR="00E307E4">
          <w:rPr>
            <w:rFonts w:ascii="Times New Roman" w:hAnsi="Times New Roman"/>
            <w:sz w:val="20"/>
            <w:szCs w:val="20"/>
          </w:rPr>
          <w:delText xml:space="preserve"> </w:delText>
        </w:r>
      </w:del>
    </w:p>
    <w:p w14:paraId="3F0EA7C2" w14:textId="72A9BCD8" w:rsidR="008A7714" w:rsidRDefault="00B5557E"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103"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r>
        <w:rPr>
          <w:rFonts w:ascii="Times New Roman" w:hAnsi="Times New Roman"/>
          <w:sz w:val="20"/>
          <w:szCs w:val="20"/>
        </w:rPr>
        <w:t xml:space="preserve">Plastic containers should be utilized for the analysis of </w:t>
      </w:r>
      <w:del w:id="104" w:author="DG" w:date="2017-01-03T15:44:00Z">
        <w:r w:rsidR="00E307E4">
          <w:rPr>
            <w:rFonts w:ascii="Times New Roman" w:hAnsi="Times New Roman"/>
            <w:sz w:val="20"/>
            <w:szCs w:val="20"/>
          </w:rPr>
          <w:delText>Silica</w:delText>
        </w:r>
      </w:del>
      <w:ins w:id="105" w:author="DG" w:date="2017-01-03T15:44:00Z">
        <w:r>
          <w:rPr>
            <w:rFonts w:ascii="Times New Roman" w:hAnsi="Times New Roman"/>
            <w:sz w:val="20"/>
            <w:szCs w:val="20"/>
          </w:rPr>
          <w:t>silica</w:t>
        </w:r>
      </w:ins>
      <w:r>
        <w:rPr>
          <w:rFonts w:ascii="Times New Roman" w:hAnsi="Times New Roman"/>
          <w:sz w:val="20"/>
          <w:szCs w:val="20"/>
        </w:rPr>
        <w:t>. Any glassware used in the analysis must be low in silica to avoid sample</w:t>
      </w:r>
      <w:del w:id="106" w:author="DG" w:date="2017-01-03T15:44:00Z">
        <w:r w:rsidR="00D90B36">
          <w:rPr>
            <w:rFonts w:ascii="Times New Roman" w:hAnsi="Times New Roman"/>
            <w:sz w:val="20"/>
            <w:szCs w:val="20"/>
          </w:rPr>
          <w:delText>/</w:delText>
        </w:r>
      </w:del>
      <w:ins w:id="107" w:author="DG" w:date="2017-01-03T15:44:00Z">
        <w:r>
          <w:rPr>
            <w:rFonts w:ascii="Times New Roman" w:hAnsi="Times New Roman"/>
            <w:sz w:val="20"/>
            <w:szCs w:val="20"/>
          </w:rPr>
          <w:t xml:space="preserve"> </w:t>
        </w:r>
      </w:ins>
      <w:r>
        <w:rPr>
          <w:rFonts w:ascii="Times New Roman" w:hAnsi="Times New Roman"/>
          <w:sz w:val="20"/>
          <w:szCs w:val="20"/>
        </w:rPr>
        <w:t xml:space="preserve">reagent contamination. </w:t>
      </w:r>
      <w:del w:id="108" w:author="DG" w:date="2017-01-03T15:44:00Z">
        <w:r w:rsidR="00D90B36">
          <w:rPr>
            <w:rFonts w:ascii="Times New Roman" w:hAnsi="Times New Roman"/>
            <w:sz w:val="20"/>
            <w:szCs w:val="20"/>
          </w:rPr>
          <w:delText xml:space="preserve"> </w:delText>
        </w:r>
      </w:del>
      <w:r>
        <w:rPr>
          <w:rFonts w:ascii="Times New Roman" w:hAnsi="Times New Roman"/>
          <w:sz w:val="20"/>
          <w:szCs w:val="20"/>
        </w:rPr>
        <w:t xml:space="preserve">Wash with 10% </w:t>
      </w:r>
      <w:r w:rsidR="00461D1F">
        <w:rPr>
          <w:rFonts w:ascii="Times New Roman" w:hAnsi="Times New Roman"/>
          <w:sz w:val="20"/>
          <w:szCs w:val="20"/>
        </w:rPr>
        <w:t xml:space="preserve">HCl and thoroughly </w:t>
      </w:r>
      <w:del w:id="109" w:author="DG" w:date="2017-01-03T15:44:00Z">
        <w:r w:rsidR="00D90B36">
          <w:rPr>
            <w:rFonts w:ascii="Times New Roman" w:hAnsi="Times New Roman"/>
            <w:sz w:val="20"/>
            <w:szCs w:val="20"/>
          </w:rPr>
          <w:delText>rinsing</w:delText>
        </w:r>
      </w:del>
      <w:ins w:id="110" w:author="DG" w:date="2017-01-03T15:44:00Z">
        <w:r>
          <w:rPr>
            <w:rFonts w:ascii="Times New Roman" w:hAnsi="Times New Roman"/>
            <w:sz w:val="20"/>
            <w:szCs w:val="20"/>
          </w:rPr>
          <w:t>rinse</w:t>
        </w:r>
      </w:ins>
      <w:r w:rsidR="00461D1F">
        <w:rPr>
          <w:rFonts w:ascii="Times New Roman" w:hAnsi="Times New Roman"/>
          <w:sz w:val="20"/>
          <w:szCs w:val="20"/>
        </w:rPr>
        <w:t xml:space="preserve"> with reagent water</w:t>
      </w:r>
      <w:del w:id="111" w:author="DG" w:date="2017-01-03T15:44:00Z">
        <w:r w:rsidR="00D90B36">
          <w:rPr>
            <w:rFonts w:ascii="Times New Roman" w:hAnsi="Times New Roman"/>
            <w:sz w:val="20"/>
            <w:szCs w:val="20"/>
          </w:rPr>
          <w:delText>.</w:delText>
        </w:r>
        <w:r w:rsidR="00790C4F">
          <w:rPr>
            <w:rFonts w:ascii="Times New Roman" w:hAnsi="Times New Roman"/>
            <w:sz w:val="20"/>
            <w:szCs w:val="20"/>
          </w:rPr>
          <w:delText xml:space="preserve">  </w:delText>
        </w:r>
        <w:r w:rsidR="00790C4F">
          <w:rPr>
            <w:rFonts w:ascii="Times New Roman" w:hAnsi="Times New Roman"/>
            <w:color w:val="FF0000"/>
            <w:sz w:val="20"/>
            <w:szCs w:val="20"/>
          </w:rPr>
          <w:delText xml:space="preserve">Some laboratories </w:delText>
        </w:r>
        <w:r w:rsidR="00936902">
          <w:rPr>
            <w:rFonts w:ascii="Times New Roman" w:hAnsi="Times New Roman"/>
            <w:color w:val="FF0000"/>
            <w:sz w:val="20"/>
            <w:szCs w:val="20"/>
          </w:rPr>
          <w:delText>use</w:delText>
        </w:r>
        <w:r w:rsidR="00790C4F">
          <w:rPr>
            <w:rFonts w:ascii="Times New Roman" w:hAnsi="Times New Roman"/>
            <w:color w:val="FF0000"/>
            <w:sz w:val="20"/>
            <w:szCs w:val="20"/>
          </w:rPr>
          <w:delText xml:space="preserve"> critical cleaning liquid detergents </w:delText>
        </w:r>
        <w:r w:rsidR="00936902">
          <w:rPr>
            <w:rFonts w:ascii="Times New Roman" w:hAnsi="Times New Roman"/>
            <w:color w:val="FF0000"/>
            <w:sz w:val="20"/>
            <w:szCs w:val="20"/>
          </w:rPr>
          <w:delText xml:space="preserve">instead of or </w:delText>
        </w:r>
        <w:r w:rsidR="00790C4F">
          <w:rPr>
            <w:rFonts w:ascii="Times New Roman" w:hAnsi="Times New Roman"/>
            <w:color w:val="FF0000"/>
            <w:sz w:val="20"/>
            <w:szCs w:val="20"/>
          </w:rPr>
          <w:delText xml:space="preserve">before acid </w:delText>
        </w:r>
        <w:r w:rsidR="00936902">
          <w:rPr>
            <w:rFonts w:ascii="Times New Roman" w:hAnsi="Times New Roman"/>
            <w:color w:val="FF0000"/>
            <w:sz w:val="20"/>
            <w:szCs w:val="20"/>
          </w:rPr>
          <w:delText xml:space="preserve">rinsing. </w:delText>
        </w:r>
      </w:del>
      <w:ins w:id="112" w:author="DG" w:date="2017-01-03T15:44:00Z">
        <w:r w:rsidR="00461D1F">
          <w:rPr>
            <w:rFonts w:ascii="Times New Roman" w:hAnsi="Times New Roman"/>
            <w:sz w:val="20"/>
            <w:szCs w:val="20"/>
          </w:rPr>
          <w:t xml:space="preserve"> has been found to be effective.</w:t>
        </w:r>
      </w:ins>
      <w:r w:rsidR="00461D1F">
        <w:rPr>
          <w:rFonts w:ascii="Times New Roman" w:hAnsi="Times New Roman"/>
          <w:sz w:val="20"/>
          <w:rPrChange w:id="113" w:author="DG" w:date="2017-01-03T15:44:00Z">
            <w:rPr>
              <w:rFonts w:ascii="Times New Roman" w:hAnsi="Times New Roman"/>
              <w:color w:val="FF0000"/>
              <w:sz w:val="20"/>
            </w:rPr>
          </w:rPrChange>
        </w:rPr>
        <w:t xml:space="preserve"> A laboratory’s glassware cleaning method will be considered sufficient if all quality control samples are within the expected ranges.</w:t>
      </w:r>
      <w:del w:id="114" w:author="DG" w:date="2017-01-03T15:44:00Z">
        <w:r w:rsidR="00936902">
          <w:rPr>
            <w:rFonts w:ascii="Times New Roman" w:hAnsi="Times New Roman"/>
            <w:color w:val="FF0000"/>
            <w:sz w:val="20"/>
            <w:szCs w:val="20"/>
          </w:rPr>
          <w:delText xml:space="preserve"> </w:delText>
        </w:r>
        <w:r w:rsidR="00936902">
          <w:rPr>
            <w:rFonts w:ascii="Times New Roman" w:hAnsi="Times New Roman"/>
            <w:color w:val="FF0000"/>
            <w:sz w:val="20"/>
            <w:szCs w:val="20"/>
          </w:rPr>
          <w:br/>
        </w:r>
        <w:r w:rsidR="00790C4F">
          <w:rPr>
            <w:rFonts w:ascii="Times New Roman" w:hAnsi="Times New Roman"/>
            <w:color w:val="FF0000"/>
            <w:sz w:val="20"/>
            <w:szCs w:val="20"/>
          </w:rPr>
          <w:delText xml:space="preserve">  </w:delText>
        </w:r>
      </w:del>
    </w:p>
    <w:p w14:paraId="1A025899" w14:textId="77777777" w:rsidR="0045654C" w:rsidRDefault="0045654C" w:rsidP="00B5557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115" w:author="DG" w:date="2017-01-03T15:44:00Z"/>
          <w:rFonts w:ascii="Times New Roman" w:hAnsi="Times New Roman"/>
          <w:sz w:val="20"/>
          <w:szCs w:val="20"/>
        </w:rPr>
      </w:pPr>
    </w:p>
    <w:p w14:paraId="6BE38531" w14:textId="506A5316" w:rsidR="00D90B36" w:rsidRDefault="00790C4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rPr>
          <w:ins w:id="116" w:author="DG" w:date="2017-01-03T15:44:00Z"/>
          <w:rFonts w:ascii="Times New Roman" w:hAnsi="Times New Roman"/>
          <w:sz w:val="20"/>
          <w:szCs w:val="20"/>
        </w:rPr>
      </w:pPr>
      <w:ins w:id="117" w:author="DG" w:date="2017-01-03T15:44:00Z">
        <w:r>
          <w:rPr>
            <w:rFonts w:ascii="Times New Roman" w:hAnsi="Times New Roman"/>
            <w:color w:val="FF0000"/>
            <w:sz w:val="20"/>
            <w:szCs w:val="20"/>
          </w:rPr>
          <w:t xml:space="preserve">  </w:t>
        </w:r>
      </w:ins>
    </w:p>
    <w:p w14:paraId="12799AD8"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118" w:author="hcrow" w:date="2011-09-06T13:20:00Z" w:original="e)"/>
        </w:fldChar>
      </w:r>
      <w:r w:rsidR="00D90B36">
        <w:rPr>
          <w:rFonts w:ascii="Times New Roman" w:hAnsi="Times New Roman"/>
          <w:sz w:val="20"/>
          <w:szCs w:val="20"/>
        </w:rPr>
        <w:tab/>
        <w:t>Reagents</w:t>
      </w:r>
    </w:p>
    <w:p w14:paraId="0ADF4516" w14:textId="77777777" w:rsidR="006B72E2" w:rsidRDefault="006B72E2"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p>
    <w:p w14:paraId="74BE9397"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19" w:author="DG" w:date="2017-01-03T15:44:00Z"/>
          <w:rFonts w:ascii="Times New Roman" w:hAnsi="Times New Roman"/>
          <w:sz w:val="20"/>
          <w:szCs w:val="20"/>
        </w:rPr>
      </w:pPr>
    </w:p>
    <w:p w14:paraId="154ED429" w14:textId="6A38758F" w:rsidR="00707137" w:rsidRDefault="006F3B63" w:rsidP="006B72E2">
      <w:pPr>
        <w:numPr>
          <w:ilvl w:val="0"/>
          <w:numId w:val="17"/>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rPrChange w:id="120" w:author="DG" w:date="2017-01-03T15:44:00Z">
            <w:rPr>
              <w:rFonts w:ascii="Times New Roman" w:hAnsi="Times New Roman"/>
              <w:color w:val="FF0000"/>
              <w:sz w:val="20"/>
            </w:rPr>
          </w:rPrChange>
        </w:rPr>
        <w:pPrChange w:id="121"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122"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r>
      </w:del>
      <w:r w:rsidR="00707137">
        <w:rPr>
          <w:rFonts w:ascii="Times New Roman" w:hAnsi="Times New Roman"/>
          <w:sz w:val="20"/>
          <w:szCs w:val="20"/>
        </w:rPr>
        <w:t>Stock reagent solutions:</w:t>
      </w:r>
      <w:del w:id="123" w:author="DG" w:date="2017-01-03T15:44:00Z">
        <w:r w:rsidR="00FE6CF1">
          <w:rPr>
            <w:rFonts w:ascii="Times New Roman" w:hAnsi="Times New Roman"/>
            <w:sz w:val="20"/>
            <w:szCs w:val="20"/>
          </w:rPr>
          <w:delText xml:space="preserve"> </w:delText>
        </w:r>
      </w:del>
      <w:r w:rsidR="00707137">
        <w:rPr>
          <w:rFonts w:ascii="Times New Roman" w:hAnsi="Times New Roman"/>
          <w:sz w:val="20"/>
          <w:szCs w:val="20"/>
        </w:rPr>
        <w:t xml:space="preserve"> </w:t>
      </w:r>
      <w:r w:rsidR="00707137">
        <w:rPr>
          <w:rFonts w:ascii="Times New Roman" w:hAnsi="Times New Roman"/>
          <w:sz w:val="20"/>
          <w:rPrChange w:id="124" w:author="DG" w:date="2017-01-03T15:44:00Z">
            <w:rPr>
              <w:rFonts w:ascii="Times New Roman" w:hAnsi="Times New Roman"/>
              <w:color w:val="FF0000"/>
              <w:sz w:val="20"/>
            </w:rPr>
          </w:rPrChange>
        </w:rPr>
        <w:t xml:space="preserve">The </w:t>
      </w:r>
      <w:r w:rsidR="00707137" w:rsidRPr="00164CA9">
        <w:rPr>
          <w:rFonts w:ascii="Times New Roman" w:hAnsi="Times New Roman"/>
          <w:sz w:val="20"/>
          <w:rPrChange w:id="125" w:author="DG" w:date="2017-01-03T15:44:00Z">
            <w:rPr>
              <w:rFonts w:ascii="Times New Roman" w:hAnsi="Times New Roman"/>
              <w:color w:val="FF0000"/>
              <w:sz w:val="20"/>
            </w:rPr>
          </w:rPrChange>
        </w:rPr>
        <w:t xml:space="preserve">specific recipe for these reagents is generally instrument dependent, and may change due to the concentration of the samples being analyzed.  </w:t>
      </w:r>
      <w:r w:rsidR="00707137">
        <w:rPr>
          <w:rFonts w:ascii="Times New Roman" w:hAnsi="Times New Roman"/>
          <w:sz w:val="20"/>
          <w:rPrChange w:id="126" w:author="DG" w:date="2017-01-03T15:44:00Z">
            <w:rPr>
              <w:rFonts w:ascii="Times New Roman" w:hAnsi="Times New Roman"/>
              <w:color w:val="FF0000"/>
              <w:sz w:val="20"/>
            </w:rPr>
          </w:rPrChange>
        </w:rPr>
        <w:t xml:space="preserve">In this SOP the </w:t>
      </w:r>
      <w:del w:id="127" w:author="DG" w:date="2017-01-03T15:44:00Z">
        <w:r w:rsidR="006F4F52">
          <w:rPr>
            <w:rFonts w:ascii="Times New Roman" w:hAnsi="Times New Roman"/>
            <w:color w:val="FF0000"/>
            <w:sz w:val="20"/>
            <w:szCs w:val="20"/>
          </w:rPr>
          <w:delText>chemical s</w:delText>
        </w:r>
      </w:del>
      <w:ins w:id="128" w:author="DG" w:date="2017-01-03T15:44:00Z">
        <w:r w:rsidR="00707137">
          <w:rPr>
            <w:rFonts w:ascii="Times New Roman" w:hAnsi="Times New Roman"/>
            <w:sz w:val="20"/>
            <w:szCs w:val="20"/>
          </w:rPr>
          <w:t>chemical</w:t>
        </w:r>
        <w:r w:rsidR="00707137" w:rsidRPr="00164CA9">
          <w:rPr>
            <w:rFonts w:ascii="Times New Roman" w:hAnsi="Times New Roman"/>
            <w:sz w:val="20"/>
            <w:szCs w:val="20"/>
          </w:rPr>
          <w:t>s</w:t>
        </w:r>
      </w:ins>
      <w:r w:rsidR="00707137" w:rsidRPr="00164CA9">
        <w:rPr>
          <w:rFonts w:ascii="Times New Roman" w:hAnsi="Times New Roman"/>
          <w:sz w:val="20"/>
          <w:rPrChange w:id="129" w:author="DG" w:date="2017-01-03T15:44:00Z">
            <w:rPr>
              <w:rFonts w:ascii="Times New Roman" w:hAnsi="Times New Roman"/>
              <w:color w:val="FF0000"/>
              <w:sz w:val="20"/>
            </w:rPr>
          </w:rPrChange>
        </w:rPr>
        <w:t xml:space="preserve"> needed for the reaction will be liste</w:t>
      </w:r>
      <w:r w:rsidR="00707137">
        <w:rPr>
          <w:rFonts w:ascii="Times New Roman" w:hAnsi="Times New Roman"/>
          <w:sz w:val="20"/>
          <w:rPrChange w:id="130" w:author="DG" w:date="2017-01-03T15:44:00Z">
            <w:rPr>
              <w:rFonts w:ascii="Times New Roman" w:hAnsi="Times New Roman"/>
              <w:color w:val="FF0000"/>
              <w:sz w:val="20"/>
            </w:rPr>
          </w:rPrChange>
        </w:rPr>
        <w:t>d, but not the specific amounts</w:t>
      </w:r>
      <w:del w:id="131" w:author="DG" w:date="2017-01-03T15:44:00Z">
        <w:r w:rsidR="006F4F52">
          <w:rPr>
            <w:rFonts w:ascii="Times New Roman" w:hAnsi="Times New Roman"/>
            <w:color w:val="FF0000"/>
            <w:sz w:val="20"/>
            <w:szCs w:val="20"/>
          </w:rPr>
          <w:delText>.</w:delText>
        </w:r>
        <w:r w:rsidR="00856C16">
          <w:rPr>
            <w:rFonts w:ascii="Times New Roman" w:hAnsi="Times New Roman"/>
            <w:color w:val="FF0000"/>
            <w:sz w:val="20"/>
            <w:szCs w:val="20"/>
          </w:rPr>
          <w:delText xml:space="preserve">  </w:delText>
        </w:r>
      </w:del>
      <w:r w:rsidR="00707137">
        <w:rPr>
          <w:rFonts w:ascii="Times New Roman" w:hAnsi="Times New Roman"/>
          <w:sz w:val="20"/>
          <w:rPrChange w:id="132" w:author="DG" w:date="2017-01-03T15:44:00Z">
            <w:rPr>
              <w:rFonts w:ascii="Times New Roman" w:hAnsi="Times New Roman"/>
              <w:color w:val="FF0000"/>
              <w:sz w:val="20"/>
            </w:rPr>
          </w:rPrChange>
        </w:rPr>
        <w:t>.</w:t>
      </w:r>
    </w:p>
    <w:p w14:paraId="1302EEA1"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33" w:author="DG" w:date="2017-01-03T15:44:00Z"/>
          <w:rFonts w:ascii="Times New Roman" w:hAnsi="Times New Roman"/>
          <w:sz w:val="20"/>
          <w:szCs w:val="20"/>
        </w:rPr>
      </w:pPr>
    </w:p>
    <w:p w14:paraId="72895DBE"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34" w:author="DG" w:date="2017-01-03T15:44:00Z"/>
          <w:rFonts w:ascii="Times New Roman" w:hAnsi="Times New Roman"/>
          <w:sz w:val="20"/>
          <w:szCs w:val="20"/>
        </w:rPr>
        <w:sectPr w:rsidR="00D90B36" w:rsidSect="00D90B36">
          <w:headerReference w:type="default" r:id="rId8"/>
          <w:footerReference w:type="default" r:id="rId9"/>
          <w:pgSz w:w="12240" w:h="15840"/>
          <w:pgMar w:top="1440" w:right="1440" w:bottom="1440" w:left="1440" w:header="1440" w:footer="1440" w:gutter="0"/>
          <w:cols w:space="720"/>
          <w:noEndnote/>
        </w:sectPr>
      </w:pPr>
    </w:p>
    <w:p w14:paraId="1ADE3843" w14:textId="77777777" w:rsidR="00D90B36" w:rsidRPr="006F4F52" w:rsidRDefault="006F3B63" w:rsidP="00717BBB">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del w:id="137" w:author="DG" w:date="2017-01-03T15:44:00Z"/>
          <w:rFonts w:ascii="Times New Roman" w:hAnsi="Times New Roman"/>
          <w:color w:val="FF0000"/>
          <w:sz w:val="20"/>
          <w:szCs w:val="20"/>
        </w:rPr>
      </w:pPr>
      <w:del w:id="138"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 \s 1</w:delInstrText>
        </w:r>
        <w:r>
          <w:rPr>
            <w:rFonts w:ascii="Times New Roman" w:hAnsi="Times New Roman"/>
            <w:sz w:val="20"/>
            <w:szCs w:val="20"/>
          </w:rPr>
          <w:fldChar w:fldCharType="end"/>
        </w:r>
        <w:r w:rsidR="00D90B36">
          <w:rPr>
            <w:rFonts w:ascii="Times New Roman" w:hAnsi="Times New Roman"/>
            <w:sz w:val="20"/>
            <w:szCs w:val="20"/>
          </w:rPr>
          <w:tab/>
        </w:r>
        <w:r w:rsidR="00717BBB">
          <w:rPr>
            <w:rFonts w:ascii="Times New Roman" w:hAnsi="Times New Roman"/>
            <w:sz w:val="20"/>
            <w:szCs w:val="20"/>
          </w:rPr>
          <w:delText>Oxalic Acid, Ascorbic Acid and Hydrogen Sulfide.</w:delText>
        </w:r>
      </w:del>
    </w:p>
    <w:p w14:paraId="5A212E17"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39" w:author="DG" w:date="2017-01-03T15:44:00Z"/>
          <w:rFonts w:ascii="Times New Roman" w:hAnsi="Times New Roman"/>
          <w:sz w:val="20"/>
          <w:szCs w:val="20"/>
        </w:rPr>
      </w:pPr>
    </w:p>
    <w:p w14:paraId="73F6FF8B" w14:textId="77777777" w:rsidR="00D90B36" w:rsidRPr="00801BA4"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del w:id="140" w:author="DG" w:date="2017-01-03T15:44:00Z"/>
          <w:rFonts w:ascii="Times New Roman" w:hAnsi="Times New Roman"/>
          <w:color w:val="FF0000"/>
          <w:sz w:val="20"/>
          <w:szCs w:val="20"/>
        </w:rPr>
      </w:pPr>
      <w:del w:id="141"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delText>Color Reagen</w:delText>
        </w:r>
        <w:r w:rsidR="00717BBB">
          <w:rPr>
            <w:rFonts w:ascii="Times New Roman" w:hAnsi="Times New Roman"/>
            <w:sz w:val="20"/>
            <w:szCs w:val="20"/>
          </w:rPr>
          <w:delText xml:space="preserve">t: </w:delText>
        </w:r>
      </w:del>
      <w:r w:rsidR="00707137">
        <w:rPr>
          <w:rFonts w:ascii="Times New Roman" w:hAnsi="Times New Roman"/>
          <w:sz w:val="20"/>
          <w:szCs w:val="20"/>
        </w:rPr>
        <w:t>Ammonium Molybdate</w:t>
      </w:r>
      <w:del w:id="142" w:author="DG" w:date="2017-01-03T15:44:00Z">
        <w:r w:rsidR="00D463BD">
          <w:rPr>
            <w:rFonts w:ascii="Times New Roman" w:hAnsi="Times New Roman"/>
            <w:color w:val="FF0000"/>
            <w:sz w:val="20"/>
            <w:szCs w:val="20"/>
          </w:rPr>
          <w:delText>.</w:delText>
        </w:r>
      </w:del>
    </w:p>
    <w:p w14:paraId="65B67260" w14:textId="77777777" w:rsidR="00D90B36" w:rsidRPr="00801BA4"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43" w:author="DG" w:date="2017-01-03T15:44:00Z"/>
          <w:rFonts w:ascii="Times New Roman" w:hAnsi="Times New Roman"/>
          <w:strike/>
          <w:sz w:val="20"/>
          <w:szCs w:val="20"/>
        </w:rPr>
      </w:pPr>
      <w:del w:id="144" w:author="DG" w:date="2017-01-03T15:44:00Z">
        <w:r w:rsidRPr="00801BA4">
          <w:rPr>
            <w:rFonts w:ascii="Times New Roman" w:hAnsi="Times New Roman"/>
            <w:strike/>
            <w:sz w:val="20"/>
            <w:szCs w:val="20"/>
          </w:rPr>
          <w:delText xml:space="preserve"> </w:delText>
        </w:r>
      </w:del>
    </w:p>
    <w:p w14:paraId="234EC8E2" w14:textId="77777777" w:rsidR="00EA2995" w:rsidRDefault="006F3B63" w:rsidP="006711B1">
      <w:pPr>
        <w:ind w:left="2760" w:hanging="1230"/>
        <w:rPr>
          <w:del w:id="145" w:author="DG" w:date="2017-01-03T15:44:00Z"/>
        </w:rPr>
      </w:pPr>
      <w:del w:id="146"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522EA0">
          <w:rPr>
            <w:rFonts w:ascii="Times New Roman" w:hAnsi="Times New Roman"/>
            <w:sz w:val="20"/>
            <w:szCs w:val="20"/>
          </w:rPr>
          <w:tab/>
        </w:r>
        <w:r w:rsidR="00D90B36">
          <w:rPr>
            <w:rFonts w:ascii="Times New Roman" w:hAnsi="Times New Roman"/>
            <w:sz w:val="20"/>
            <w:szCs w:val="20"/>
          </w:rPr>
          <w:delText xml:space="preserve">Refractive Reagent:  </w:delText>
        </w:r>
        <w:r w:rsidR="00801BA4">
          <w:rPr>
            <w:rFonts w:ascii="Times New Roman" w:hAnsi="Times New Roman"/>
            <w:color w:val="FF0000"/>
            <w:sz w:val="20"/>
            <w:szCs w:val="20"/>
          </w:rPr>
          <w:delText xml:space="preserve">Use if necessary.   </w:delText>
        </w:r>
      </w:del>
    </w:p>
    <w:p w14:paraId="207D512F"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47" w:author="DG" w:date="2017-01-03T15:44:00Z"/>
          <w:rFonts w:ascii="Times New Roman" w:hAnsi="Times New Roman"/>
          <w:sz w:val="20"/>
          <w:szCs w:val="20"/>
        </w:rPr>
      </w:pPr>
    </w:p>
    <w:p w14:paraId="0AC33605" w14:textId="417DAB5D" w:rsidR="00707137" w:rsidRDefault="006F3B63" w:rsidP="006B72E2">
      <w:pPr>
        <w:numPr>
          <w:ilvl w:val="2"/>
          <w:numId w:val="14"/>
        </w:num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rPr>
          <w:rFonts w:ascii="Times New Roman" w:hAnsi="Times New Roman"/>
          <w:sz w:val="20"/>
          <w:rPrChange w:id="148" w:author="DG" w:date="2017-01-03T15:44:00Z">
            <w:rPr>
              <w:rFonts w:ascii="Times New Roman" w:hAnsi="Times New Roman"/>
              <w:color w:val="FF0000"/>
              <w:sz w:val="20"/>
            </w:rPr>
          </w:rPrChange>
        </w:rPr>
        <w:pPrChange w:id="149"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150"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delText xml:space="preserve">Stock </w:delText>
        </w:r>
        <w:r w:rsidR="003D2C50">
          <w:rPr>
            <w:rFonts w:ascii="Times New Roman" w:hAnsi="Times New Roman"/>
            <w:sz w:val="20"/>
            <w:szCs w:val="20"/>
          </w:rPr>
          <w:delText>Silica</w:delText>
        </w:r>
      </w:del>
      <w:r w:rsidR="00707137">
        <w:rPr>
          <w:rFonts w:ascii="Times New Roman" w:hAnsi="Times New Roman"/>
          <w:sz w:val="20"/>
          <w:szCs w:val="20"/>
        </w:rPr>
        <w:t xml:space="preserve"> Solution: </w:t>
      </w:r>
      <w:del w:id="151" w:author="DG" w:date="2017-01-03T15:44:00Z">
        <w:r w:rsidR="00D90B36">
          <w:rPr>
            <w:rFonts w:ascii="Times New Roman" w:hAnsi="Times New Roman"/>
            <w:sz w:val="20"/>
            <w:szCs w:val="20"/>
          </w:rPr>
          <w:delText xml:space="preserve"> </w:delText>
        </w:r>
        <w:r w:rsidR="00CF5FC3">
          <w:rPr>
            <w:rFonts w:ascii="Times New Roman" w:hAnsi="Times New Roman"/>
            <w:color w:val="FF0000"/>
            <w:sz w:val="20"/>
            <w:szCs w:val="20"/>
          </w:rPr>
          <w:delText xml:space="preserve">A laboratory prepared or purchased stock standard can be used.  If the stock standard </w:delText>
        </w:r>
      </w:del>
      <w:ins w:id="152" w:author="DG" w:date="2017-01-03T15:44:00Z">
        <w:r w:rsidR="00707137">
          <w:rPr>
            <w:rFonts w:ascii="Times New Roman" w:hAnsi="Times New Roman"/>
            <w:sz w:val="20"/>
            <w:szCs w:val="20"/>
          </w:rPr>
          <w:t xml:space="preserve">This reagent </w:t>
        </w:r>
      </w:ins>
      <w:r w:rsidR="00707137">
        <w:rPr>
          <w:rFonts w:ascii="Times New Roman" w:hAnsi="Times New Roman"/>
          <w:sz w:val="20"/>
          <w:rPrChange w:id="153" w:author="DG" w:date="2017-01-03T15:44:00Z">
            <w:rPr>
              <w:rFonts w:ascii="Times New Roman" w:hAnsi="Times New Roman"/>
              <w:color w:val="FF0000"/>
              <w:sz w:val="20"/>
            </w:rPr>
          </w:rPrChange>
        </w:rPr>
        <w:t xml:space="preserve">is prepared </w:t>
      </w:r>
      <w:del w:id="154" w:author="DG" w:date="2017-01-03T15:44:00Z">
        <w:r w:rsidR="00336ECC">
          <w:rPr>
            <w:rFonts w:ascii="Times New Roman" w:hAnsi="Times New Roman"/>
            <w:color w:val="FF0000"/>
            <w:sz w:val="20"/>
            <w:szCs w:val="20"/>
          </w:rPr>
          <w:delText>in the laboratory,</w:delText>
        </w:r>
        <w:r w:rsidR="00CF5FC3">
          <w:rPr>
            <w:rFonts w:ascii="Times New Roman" w:hAnsi="Times New Roman"/>
            <w:color w:val="FF0000"/>
            <w:sz w:val="20"/>
            <w:szCs w:val="20"/>
          </w:rPr>
          <w:delText xml:space="preserve"> a purchased stock standard should be used as a calibration check standard</w:delText>
        </w:r>
      </w:del>
      <w:ins w:id="155" w:author="DG" w:date="2017-01-03T15:44:00Z">
        <w:r w:rsidR="00707137">
          <w:rPr>
            <w:rFonts w:ascii="Times New Roman" w:hAnsi="Times New Roman"/>
            <w:sz w:val="20"/>
            <w:szCs w:val="20"/>
          </w:rPr>
          <w:t xml:space="preserve">by dissolving ammonium molybdate tetrahydrate in reagent water. The solution is </w:t>
        </w:r>
        <w:r w:rsidR="00A81C77">
          <w:rPr>
            <w:rFonts w:ascii="Times New Roman" w:hAnsi="Times New Roman"/>
            <w:sz w:val="20"/>
            <w:szCs w:val="20"/>
          </w:rPr>
          <w:t xml:space="preserve">stored </w:t>
        </w:r>
        <w:r w:rsidR="00707137">
          <w:rPr>
            <w:rFonts w:ascii="Times New Roman" w:hAnsi="Times New Roman"/>
            <w:sz w:val="20"/>
            <w:szCs w:val="20"/>
          </w:rPr>
          <w:t xml:space="preserve">in plastic containers for up to </w:t>
        </w:r>
        <w:r w:rsidR="00F6476D">
          <w:rPr>
            <w:rFonts w:ascii="Times New Roman" w:hAnsi="Times New Roman"/>
            <w:sz w:val="20"/>
            <w:szCs w:val="20"/>
          </w:rPr>
          <w:t>three</w:t>
        </w:r>
        <w:r w:rsidR="00707137">
          <w:rPr>
            <w:rFonts w:ascii="Times New Roman" w:hAnsi="Times New Roman"/>
            <w:sz w:val="20"/>
            <w:szCs w:val="20"/>
          </w:rPr>
          <w:t xml:space="preserve"> months</w:t>
        </w:r>
        <w:r w:rsidR="00A81C77">
          <w:rPr>
            <w:rFonts w:ascii="Times New Roman" w:hAnsi="Times New Roman"/>
            <w:sz w:val="20"/>
            <w:szCs w:val="20"/>
          </w:rPr>
          <w:t xml:space="preserve"> at 4 ± 2°C</w:t>
        </w:r>
      </w:ins>
      <w:r w:rsidR="00707137">
        <w:rPr>
          <w:rFonts w:ascii="Times New Roman" w:hAnsi="Times New Roman"/>
          <w:sz w:val="20"/>
          <w:rPrChange w:id="156" w:author="DG" w:date="2017-01-03T15:44:00Z">
            <w:rPr>
              <w:rFonts w:ascii="Times New Roman" w:hAnsi="Times New Roman"/>
              <w:color w:val="FF0000"/>
              <w:sz w:val="20"/>
            </w:rPr>
          </w:rPrChange>
        </w:rPr>
        <w:t>.</w:t>
      </w:r>
    </w:p>
    <w:p w14:paraId="6DF93B77" w14:textId="77777777" w:rsidR="006B72E2" w:rsidRDefault="006B72E2" w:rsidP="006B72E2">
      <w:p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ind w:left="2340"/>
        <w:rPr>
          <w:rFonts w:ascii="Times New Roman" w:hAnsi="Times New Roman"/>
          <w:sz w:val="20"/>
          <w:szCs w:val="20"/>
        </w:rPr>
        <w:pPrChange w:id="157"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0D23F4C4" w14:textId="77777777" w:rsidR="00D90B36" w:rsidRPr="009524F4"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158" w:author="DG" w:date="2017-01-03T15:44:00Z"/>
          <w:rFonts w:ascii="Times New Roman" w:hAnsi="Times New Roman"/>
          <w:color w:val="FF0000"/>
          <w:sz w:val="20"/>
          <w:szCs w:val="20"/>
        </w:rPr>
      </w:pPr>
      <w:del w:id="159"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delText xml:space="preserve">Reagent water:  see </w:delText>
        </w:r>
        <w:r w:rsidR="007A0E4A" w:rsidRPr="007A0E4A">
          <w:rPr>
            <w:rFonts w:ascii="Times New Roman" w:hAnsi="Times New Roman"/>
            <w:color w:val="FF0000"/>
            <w:sz w:val="20"/>
            <w:szCs w:val="20"/>
          </w:rPr>
          <w:delText>Chapter VI, S</w:delText>
        </w:r>
        <w:r w:rsidR="00D90B36" w:rsidRPr="007A0E4A">
          <w:rPr>
            <w:rFonts w:ascii="Times New Roman" w:hAnsi="Times New Roman"/>
            <w:color w:val="FF0000"/>
            <w:sz w:val="20"/>
            <w:szCs w:val="20"/>
          </w:rPr>
          <w:delText xml:space="preserve">ection </w:delText>
        </w:r>
        <w:r w:rsidR="007A0E4A" w:rsidRPr="007A0E4A">
          <w:rPr>
            <w:rFonts w:ascii="Times New Roman" w:hAnsi="Times New Roman"/>
            <w:color w:val="FF0000"/>
            <w:sz w:val="20"/>
            <w:szCs w:val="20"/>
          </w:rPr>
          <w:delText>4.</w:delText>
        </w:r>
        <w:r w:rsidR="007A0E4A">
          <w:rPr>
            <w:rFonts w:ascii="Times New Roman" w:hAnsi="Times New Roman"/>
            <w:color w:val="FF0000"/>
            <w:sz w:val="20"/>
            <w:szCs w:val="20"/>
          </w:rPr>
          <w:delText>2</w:delText>
        </w:r>
        <w:r w:rsidR="009524F4">
          <w:rPr>
            <w:rFonts w:ascii="Times New Roman" w:hAnsi="Times New Roman"/>
            <w:color w:val="FF0000"/>
            <w:sz w:val="20"/>
            <w:szCs w:val="20"/>
          </w:rPr>
          <w:delText>.</w:delText>
        </w:r>
      </w:del>
    </w:p>
    <w:p w14:paraId="3771BED9"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60" w:author="DG" w:date="2017-01-03T15:44:00Z"/>
          <w:rFonts w:ascii="Times New Roman" w:hAnsi="Times New Roman"/>
          <w:sz w:val="20"/>
          <w:szCs w:val="20"/>
        </w:rPr>
      </w:pPr>
    </w:p>
    <w:p w14:paraId="21B354CA" w14:textId="77777777" w:rsidR="00D90B36"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161" w:author="DG" w:date="2017-01-03T15:44:00Z"/>
          <w:rFonts w:ascii="Times New Roman" w:hAnsi="Times New Roman"/>
          <w:sz w:val="20"/>
          <w:szCs w:val="20"/>
        </w:rPr>
      </w:pPr>
      <w:del w:id="162"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delText>Artificial Sea Water</w:delText>
        </w:r>
        <w:r w:rsidR="0075025A">
          <w:rPr>
            <w:rFonts w:ascii="Times New Roman" w:hAnsi="Times New Roman"/>
            <w:sz w:val="20"/>
            <w:szCs w:val="20"/>
          </w:rPr>
          <w:delText xml:space="preserve"> (ASW)</w:delText>
        </w:r>
        <w:r w:rsidR="00D90B36">
          <w:rPr>
            <w:rFonts w:ascii="Times New Roman" w:hAnsi="Times New Roman"/>
            <w:sz w:val="20"/>
            <w:szCs w:val="20"/>
          </w:rPr>
          <w:delText xml:space="preserve">:  see </w:delText>
        </w:r>
        <w:r w:rsidR="007A0E4A" w:rsidRPr="007A0E4A">
          <w:rPr>
            <w:rFonts w:ascii="Times New Roman" w:hAnsi="Times New Roman"/>
            <w:color w:val="FF0000"/>
            <w:sz w:val="20"/>
            <w:szCs w:val="20"/>
          </w:rPr>
          <w:delText>Chapter VI, Section 4.</w:delText>
        </w:r>
        <w:r w:rsidR="007A0E4A">
          <w:rPr>
            <w:rFonts w:ascii="Times New Roman" w:hAnsi="Times New Roman"/>
            <w:color w:val="FF0000"/>
            <w:sz w:val="20"/>
            <w:szCs w:val="20"/>
          </w:rPr>
          <w:delText>3</w:delText>
        </w:r>
        <w:r w:rsidR="009524F4">
          <w:rPr>
            <w:rFonts w:ascii="Times New Roman" w:hAnsi="Times New Roman"/>
            <w:color w:val="FF0000"/>
            <w:sz w:val="20"/>
            <w:szCs w:val="20"/>
          </w:rPr>
          <w:delText xml:space="preserve">.  This can be used for the matrix at an appropriate salinity for the samples being analyzed.  </w:delText>
        </w:r>
      </w:del>
    </w:p>
    <w:p w14:paraId="77C88792"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63" w:author="DG" w:date="2017-01-03T15:44:00Z"/>
          <w:rFonts w:ascii="Times New Roman" w:hAnsi="Times New Roman"/>
          <w:sz w:val="20"/>
          <w:szCs w:val="20"/>
        </w:rPr>
      </w:pPr>
    </w:p>
    <w:p w14:paraId="6305E319"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64" w:author="DG" w:date="2017-01-03T15:44:00Z"/>
          <w:rFonts w:ascii="Times New Roman" w:hAnsi="Times New Roman"/>
          <w:sz w:val="20"/>
          <w:szCs w:val="20"/>
        </w:rPr>
      </w:pPr>
    </w:p>
    <w:p w14:paraId="61B6ACCD" w14:textId="73E6280C" w:rsidR="00707137" w:rsidRDefault="00522EA0" w:rsidP="00DF53F9">
      <w:pPr>
        <w:numPr>
          <w:ilvl w:val="0"/>
          <w:numId w:val="17"/>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165" w:author="DG" w:date="2017-01-03T15:44:00Z"/>
          <w:rFonts w:ascii="Times New Roman" w:hAnsi="Times New Roman"/>
          <w:sz w:val="20"/>
          <w:szCs w:val="20"/>
        </w:rPr>
      </w:pPr>
      <w:del w:id="166" w:author="DG" w:date="2017-01-03T15:44:00Z">
        <w:r>
          <w:rPr>
            <w:rFonts w:ascii="Times New Roman" w:hAnsi="Times New Roman"/>
            <w:sz w:val="20"/>
            <w:szCs w:val="20"/>
          </w:rPr>
          <w:delText>i</w:delText>
        </w:r>
        <w:r w:rsidR="006F3B63">
          <w:rPr>
            <w:rFonts w:ascii="Times New Roman" w:hAnsi="Times New Roman"/>
            <w:sz w:val="20"/>
            <w:szCs w:val="20"/>
          </w:rPr>
          <w:fldChar w:fldCharType="begin"/>
        </w:r>
        <w:r w:rsidR="00D90B36">
          <w:rPr>
            <w:rFonts w:ascii="Times New Roman" w:hAnsi="Times New Roman"/>
            <w:sz w:val="20"/>
            <w:szCs w:val="20"/>
          </w:rPr>
          <w:delInstrText>LISTNUM 2 \l 3</w:delInstrText>
        </w:r>
        <w:r w:rsidR="006F3B63">
          <w:rPr>
            <w:rFonts w:ascii="Times New Roman" w:hAnsi="Times New Roman"/>
            <w:sz w:val="20"/>
            <w:szCs w:val="20"/>
          </w:rPr>
          <w:fldChar w:fldCharType="end"/>
        </w:r>
        <w:r w:rsidR="00D90B36">
          <w:rPr>
            <w:rFonts w:ascii="Times New Roman" w:hAnsi="Times New Roman"/>
            <w:sz w:val="20"/>
            <w:szCs w:val="20"/>
          </w:rPr>
          <w:tab/>
        </w:r>
      </w:del>
      <w:ins w:id="167" w:author="DG" w:date="2017-01-03T15:44:00Z">
        <w:r w:rsidR="00707137">
          <w:rPr>
            <w:rFonts w:ascii="Times New Roman" w:hAnsi="Times New Roman"/>
            <w:sz w:val="20"/>
            <w:szCs w:val="20"/>
          </w:rPr>
          <w:t>Calibration standards:</w:t>
        </w:r>
        <w:r w:rsidR="00C92B80">
          <w:rPr>
            <w:rFonts w:ascii="Times New Roman" w:hAnsi="Times New Roman"/>
            <w:sz w:val="20"/>
            <w:szCs w:val="20"/>
          </w:rPr>
          <w:t xml:space="preserve"> Laboratories may purchase or prepare s</w:t>
        </w:r>
        <w:r w:rsidR="00DF53F9">
          <w:rPr>
            <w:rFonts w:ascii="Times New Roman" w:hAnsi="Times New Roman"/>
            <w:sz w:val="20"/>
            <w:szCs w:val="20"/>
          </w:rPr>
          <w:t xml:space="preserve">tock and working standards. The </w:t>
        </w:r>
        <w:r w:rsidR="00C92B80">
          <w:rPr>
            <w:rFonts w:ascii="Times New Roman" w:hAnsi="Times New Roman"/>
            <w:sz w:val="20"/>
            <w:szCs w:val="20"/>
          </w:rPr>
          <w:t>calibration check standard must be purchased or made from a second source.</w:t>
        </w:r>
      </w:ins>
    </w:p>
    <w:p w14:paraId="1C4E3525" w14:textId="138B8E4D" w:rsidR="00C92B80" w:rsidRDefault="00C92B80" w:rsidP="006B72E2">
      <w:pPr>
        <w:numPr>
          <w:ilvl w:val="2"/>
          <w:numId w:val="11"/>
        </w:num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rPr>
          <w:ins w:id="168" w:author="DG" w:date="2017-01-03T15:44:00Z"/>
          <w:rFonts w:ascii="Times New Roman" w:hAnsi="Times New Roman"/>
          <w:sz w:val="20"/>
          <w:szCs w:val="20"/>
        </w:rPr>
      </w:pPr>
      <w:ins w:id="169" w:author="DG" w:date="2017-01-03T15:44:00Z">
        <w:r>
          <w:rPr>
            <w:rFonts w:ascii="Times New Roman" w:hAnsi="Times New Roman"/>
            <w:sz w:val="20"/>
            <w:szCs w:val="20"/>
          </w:rPr>
          <w:t xml:space="preserve">Stock </w:t>
        </w:r>
        <w:r w:rsidR="00F64F93">
          <w:rPr>
            <w:rFonts w:ascii="Times New Roman" w:hAnsi="Times New Roman"/>
            <w:sz w:val="20"/>
            <w:szCs w:val="20"/>
          </w:rPr>
          <w:t>Silicate</w:t>
        </w:r>
        <w:r>
          <w:rPr>
            <w:rFonts w:ascii="Times New Roman" w:hAnsi="Times New Roman"/>
            <w:sz w:val="20"/>
            <w:szCs w:val="20"/>
          </w:rPr>
          <w:t xml:space="preserve"> Solution: </w:t>
        </w:r>
        <w:r w:rsidR="00B2516F">
          <w:rPr>
            <w:rFonts w:ascii="Times New Roman" w:hAnsi="Times New Roman"/>
            <w:sz w:val="20"/>
            <w:szCs w:val="20"/>
          </w:rPr>
          <w:t>Sodium</w:t>
        </w:r>
        <w:r>
          <w:rPr>
            <w:rFonts w:ascii="Times New Roman" w:hAnsi="Times New Roman"/>
            <w:sz w:val="20"/>
            <w:szCs w:val="20"/>
          </w:rPr>
          <w:t xml:space="preserve"> </w:t>
        </w:r>
        <w:r w:rsidR="00B2516F">
          <w:rPr>
            <w:rFonts w:ascii="Times New Roman" w:hAnsi="Times New Roman"/>
            <w:sz w:val="20"/>
            <w:szCs w:val="20"/>
          </w:rPr>
          <w:t>hexafluorosilicate i</w:t>
        </w:r>
        <w:r>
          <w:rPr>
            <w:rFonts w:ascii="Times New Roman" w:hAnsi="Times New Roman"/>
            <w:sz w:val="20"/>
            <w:szCs w:val="20"/>
          </w:rPr>
          <w:t xml:space="preserve">s dried overnight at 105 ± 2°C. To prepare the stock solution, </w:t>
        </w:r>
        <w:r w:rsidR="00B2516F">
          <w:rPr>
            <w:rFonts w:ascii="Times New Roman" w:hAnsi="Times New Roman"/>
            <w:sz w:val="20"/>
            <w:szCs w:val="20"/>
          </w:rPr>
          <w:t>0.6696</w:t>
        </w:r>
        <w:r>
          <w:rPr>
            <w:rFonts w:ascii="Times New Roman" w:hAnsi="Times New Roman"/>
            <w:sz w:val="20"/>
            <w:szCs w:val="20"/>
          </w:rPr>
          <w:t xml:space="preserve"> g is dissolved in </w:t>
        </w:r>
        <w:r w:rsidR="00B2516F">
          <w:rPr>
            <w:rFonts w:ascii="Times New Roman" w:hAnsi="Times New Roman"/>
            <w:sz w:val="20"/>
            <w:szCs w:val="20"/>
          </w:rPr>
          <w:t xml:space="preserve">1000 mL reagent water. </w:t>
        </w:r>
        <w:r>
          <w:rPr>
            <w:rFonts w:ascii="Times New Roman" w:hAnsi="Times New Roman"/>
            <w:sz w:val="20"/>
            <w:szCs w:val="20"/>
          </w:rPr>
          <w:t xml:space="preserve">The </w:t>
        </w:r>
        <w:r>
          <w:rPr>
            <w:rFonts w:ascii="Times New Roman" w:hAnsi="Times New Roman"/>
            <w:sz w:val="20"/>
            <w:szCs w:val="20"/>
          </w:rPr>
          <w:lastRenderedPageBreak/>
          <w:t xml:space="preserve">solution is </w:t>
        </w:r>
        <w:r w:rsidR="00F72518">
          <w:rPr>
            <w:rFonts w:ascii="Times New Roman" w:hAnsi="Times New Roman"/>
            <w:sz w:val="20"/>
            <w:szCs w:val="20"/>
          </w:rPr>
          <w:t xml:space="preserve">stable for </w:t>
        </w:r>
        <w:r w:rsidR="00B2516F">
          <w:rPr>
            <w:rFonts w:ascii="Times New Roman" w:hAnsi="Times New Roman"/>
            <w:sz w:val="20"/>
            <w:szCs w:val="20"/>
          </w:rPr>
          <w:t>one year</w:t>
        </w:r>
        <w:r w:rsidR="00F72518">
          <w:rPr>
            <w:rFonts w:ascii="Times New Roman" w:hAnsi="Times New Roman"/>
            <w:sz w:val="20"/>
            <w:szCs w:val="20"/>
          </w:rPr>
          <w:t xml:space="preserve"> when stored</w:t>
        </w:r>
        <w:r>
          <w:rPr>
            <w:rFonts w:ascii="Times New Roman" w:hAnsi="Times New Roman"/>
            <w:sz w:val="20"/>
            <w:szCs w:val="20"/>
          </w:rPr>
          <w:t xml:space="preserve"> at 4 ± 2°</w:t>
        </w:r>
        <w:r w:rsidR="00F72518">
          <w:rPr>
            <w:rFonts w:ascii="Times New Roman" w:hAnsi="Times New Roman"/>
            <w:sz w:val="20"/>
            <w:szCs w:val="20"/>
          </w:rPr>
          <w:t>C.</w:t>
        </w:r>
      </w:ins>
    </w:p>
    <w:p w14:paraId="5FB25623" w14:textId="411F1AD0" w:rsidR="004B6C51" w:rsidRDefault="004B6C51" w:rsidP="006B72E2">
      <w:pPr>
        <w:numPr>
          <w:ilvl w:val="2"/>
          <w:numId w:val="11"/>
        </w:num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rPr>
          <w:rFonts w:ascii="Times New Roman" w:hAnsi="Times New Roman"/>
          <w:sz w:val="20"/>
          <w:rPrChange w:id="170" w:author="DG" w:date="2017-01-03T15:44:00Z">
            <w:rPr>
              <w:rFonts w:ascii="Times New Roman" w:hAnsi="Times New Roman"/>
              <w:color w:val="FF0000"/>
              <w:sz w:val="20"/>
            </w:rPr>
          </w:rPrChange>
        </w:rPr>
        <w:pPrChange w:id="171"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r>
        <w:rPr>
          <w:rFonts w:ascii="Times New Roman" w:hAnsi="Times New Roman"/>
          <w:sz w:val="20"/>
          <w:szCs w:val="20"/>
        </w:rPr>
        <w:t xml:space="preserve">Prepare a series of standards by </w:t>
      </w:r>
      <w:r w:rsidR="00677A7D">
        <w:rPr>
          <w:rFonts w:ascii="Times New Roman" w:hAnsi="Times New Roman"/>
          <w:sz w:val="20"/>
          <w:szCs w:val="20"/>
        </w:rPr>
        <w:t>diluting</w:t>
      </w:r>
      <w:r>
        <w:rPr>
          <w:rFonts w:ascii="Times New Roman" w:hAnsi="Times New Roman"/>
          <w:sz w:val="20"/>
          <w:szCs w:val="20"/>
        </w:rPr>
        <w:t xml:space="preserve"> suitable volumes </w:t>
      </w:r>
      <w:ins w:id="172" w:author="DG" w:date="2017-01-03T15:44:00Z">
        <w:r>
          <w:rPr>
            <w:rFonts w:ascii="Times New Roman" w:hAnsi="Times New Roman"/>
            <w:sz w:val="20"/>
            <w:szCs w:val="20"/>
          </w:rPr>
          <w:t xml:space="preserve">of stock </w:t>
        </w:r>
        <w:r w:rsidR="00B2516F">
          <w:rPr>
            <w:rFonts w:ascii="Times New Roman" w:hAnsi="Times New Roman"/>
            <w:sz w:val="20"/>
            <w:szCs w:val="20"/>
          </w:rPr>
          <w:t xml:space="preserve">silicate </w:t>
        </w:r>
        <w:r>
          <w:rPr>
            <w:rFonts w:ascii="Times New Roman" w:hAnsi="Times New Roman"/>
            <w:sz w:val="20"/>
            <w:szCs w:val="20"/>
          </w:rPr>
          <w:t xml:space="preserve">solutions </w:t>
        </w:r>
      </w:ins>
      <w:r>
        <w:rPr>
          <w:rFonts w:ascii="Times New Roman" w:hAnsi="Times New Roman"/>
          <w:sz w:val="20"/>
          <w:szCs w:val="20"/>
        </w:rPr>
        <w:t xml:space="preserve">with reagent </w:t>
      </w:r>
      <w:del w:id="173" w:author="DG" w:date="2017-01-03T15:44:00Z">
        <w:r w:rsidR="0075025A">
          <w:rPr>
            <w:rFonts w:ascii="Times New Roman" w:hAnsi="Times New Roman"/>
            <w:sz w:val="20"/>
            <w:szCs w:val="20"/>
          </w:rPr>
          <w:delText>or ASW</w:delText>
        </w:r>
        <w:r w:rsidR="00D90B36" w:rsidRPr="0075025A">
          <w:rPr>
            <w:rFonts w:ascii="Times New Roman" w:hAnsi="Times New Roman"/>
            <w:sz w:val="20"/>
            <w:szCs w:val="20"/>
          </w:rPr>
          <w:delText xml:space="preserve"> </w:delText>
        </w:r>
      </w:del>
      <w:r>
        <w:rPr>
          <w:rFonts w:ascii="Times New Roman" w:hAnsi="Times New Roman"/>
          <w:sz w:val="20"/>
          <w:szCs w:val="20"/>
        </w:rPr>
        <w:t>water</w:t>
      </w:r>
      <w:del w:id="174" w:author="DG" w:date="2017-01-03T15:44:00Z">
        <w:r w:rsidR="00D90B36">
          <w:rPr>
            <w:rFonts w:ascii="Times New Roman" w:hAnsi="Times New Roman"/>
            <w:sz w:val="20"/>
            <w:szCs w:val="20"/>
          </w:rPr>
          <w:delText xml:space="preserve">. </w:delText>
        </w:r>
      </w:del>
      <w:ins w:id="175" w:author="DG" w:date="2017-01-03T15:44:00Z">
        <w:r w:rsidR="00B2516F">
          <w:rPr>
            <w:rFonts w:ascii="Times New Roman" w:hAnsi="Times New Roman"/>
            <w:sz w:val="20"/>
            <w:szCs w:val="20"/>
          </w:rPr>
          <w:t xml:space="preserve"> or low nutrient seawater</w:t>
        </w:r>
        <w:r>
          <w:rPr>
            <w:rFonts w:ascii="Times New Roman" w:hAnsi="Times New Roman"/>
            <w:sz w:val="20"/>
            <w:szCs w:val="20"/>
          </w:rPr>
          <w:t>.</w:t>
        </w:r>
      </w:ins>
      <w:r>
        <w:rPr>
          <w:rFonts w:ascii="Times New Roman" w:hAnsi="Times New Roman"/>
          <w:sz w:val="20"/>
          <w:szCs w:val="20"/>
        </w:rPr>
        <w:t xml:space="preserve"> Prepare </w:t>
      </w:r>
      <w:del w:id="176" w:author="DG" w:date="2017-01-03T15:44:00Z">
        <w:r w:rsidR="00D90B36">
          <w:rPr>
            <w:rFonts w:ascii="Times New Roman" w:hAnsi="Times New Roman"/>
            <w:sz w:val="20"/>
            <w:szCs w:val="20"/>
          </w:rPr>
          <w:delText>these</w:delText>
        </w:r>
      </w:del>
      <w:ins w:id="177" w:author="DG" w:date="2017-01-03T15:44:00Z">
        <w:r>
          <w:rPr>
            <w:rFonts w:ascii="Times New Roman" w:hAnsi="Times New Roman"/>
            <w:sz w:val="20"/>
            <w:szCs w:val="20"/>
          </w:rPr>
          <w:t>working</w:t>
        </w:r>
      </w:ins>
      <w:r>
        <w:rPr>
          <w:rFonts w:ascii="Times New Roman" w:hAnsi="Times New Roman"/>
          <w:sz w:val="20"/>
          <w:szCs w:val="20"/>
        </w:rPr>
        <w:t xml:space="preserve"> standards daily.</w:t>
      </w:r>
      <w:del w:id="178" w:author="DG" w:date="2017-01-03T15:44:00Z">
        <w:r w:rsidR="00D90B36">
          <w:rPr>
            <w:rFonts w:ascii="Times New Roman" w:hAnsi="Times New Roman"/>
            <w:sz w:val="20"/>
            <w:szCs w:val="20"/>
          </w:rPr>
          <w:delText xml:space="preserve"> </w:delText>
        </w:r>
      </w:del>
      <w:r>
        <w:rPr>
          <w:rFonts w:ascii="Times New Roman" w:hAnsi="Times New Roman"/>
          <w:sz w:val="20"/>
          <w:szCs w:val="20"/>
        </w:rPr>
        <w:t xml:space="preserve"> </w:t>
      </w:r>
      <w:r w:rsidR="002E6BC7">
        <w:rPr>
          <w:rFonts w:ascii="Times New Roman" w:hAnsi="Times New Roman"/>
          <w:sz w:val="20"/>
          <w:szCs w:val="20"/>
        </w:rPr>
        <w:t xml:space="preserve">When working with samples of known salinity it is recommended that the standard curve concentrations be prepared in substitute ocean water diluted to that salinity and that the sampler wash solution also be substitute ocean water diluted to that salinity. </w:t>
      </w:r>
      <w:del w:id="179" w:author="DG" w:date="2017-01-03T15:44:00Z">
        <w:r w:rsidR="00D90B36">
          <w:rPr>
            <w:rFonts w:ascii="Times New Roman" w:hAnsi="Times New Roman"/>
            <w:sz w:val="20"/>
            <w:szCs w:val="20"/>
          </w:rPr>
          <w:delText xml:space="preserve"> </w:delText>
        </w:r>
      </w:del>
      <w:r w:rsidR="002E6BC7">
        <w:rPr>
          <w:rFonts w:ascii="Times New Roman" w:hAnsi="Times New Roman"/>
          <w:sz w:val="20"/>
          <w:szCs w:val="20"/>
        </w:rPr>
        <w:t xml:space="preserve">When analyzing samples of varying salinities, it is recommended that the standard curve be prepared in reagent water and </w:t>
      </w:r>
      <w:del w:id="180" w:author="DG" w:date="2017-01-03T15:44:00Z">
        <w:r w:rsidR="00D90B36">
          <w:rPr>
            <w:rFonts w:ascii="Times New Roman" w:hAnsi="Times New Roman"/>
            <w:sz w:val="20"/>
            <w:szCs w:val="20"/>
          </w:rPr>
          <w:delText>Refractive Index</w:delText>
        </w:r>
      </w:del>
      <w:ins w:id="181" w:author="DG" w:date="2017-01-03T15:44:00Z">
        <w:r w:rsidR="002E6BC7">
          <w:rPr>
            <w:rFonts w:ascii="Times New Roman" w:hAnsi="Times New Roman"/>
            <w:sz w:val="20"/>
            <w:szCs w:val="20"/>
          </w:rPr>
          <w:t>refractive index</w:t>
        </w:r>
      </w:ins>
      <w:r w:rsidR="002E6BC7">
        <w:rPr>
          <w:rFonts w:ascii="Times New Roman" w:hAnsi="Times New Roman"/>
          <w:sz w:val="20"/>
          <w:szCs w:val="20"/>
        </w:rPr>
        <w:t xml:space="preserve"> corrections be made to the sample concentrations. </w:t>
      </w:r>
      <w:del w:id="182" w:author="DG" w:date="2017-01-03T15:44:00Z">
        <w:r w:rsidR="00D90B36">
          <w:rPr>
            <w:rFonts w:ascii="Times New Roman" w:hAnsi="Times New Roman"/>
            <w:sz w:val="20"/>
            <w:szCs w:val="20"/>
          </w:rPr>
          <w:delText xml:space="preserve"> </w:delText>
        </w:r>
      </w:del>
      <w:r>
        <w:rPr>
          <w:rFonts w:ascii="Times New Roman" w:hAnsi="Times New Roman"/>
          <w:sz w:val="20"/>
          <w:rPrChange w:id="183" w:author="DG" w:date="2017-01-03T15:44:00Z">
            <w:rPr>
              <w:rFonts w:ascii="Times New Roman" w:hAnsi="Times New Roman"/>
              <w:color w:val="FF0000"/>
              <w:sz w:val="20"/>
            </w:rPr>
          </w:rPrChange>
        </w:rPr>
        <w:t>Standards should bracket the expect</w:t>
      </w:r>
      <w:r w:rsidR="00B2516F">
        <w:rPr>
          <w:rFonts w:ascii="Times New Roman" w:hAnsi="Times New Roman"/>
          <w:sz w:val="20"/>
          <w:rPrChange w:id="184" w:author="DG" w:date="2017-01-03T15:44:00Z">
            <w:rPr>
              <w:rFonts w:ascii="Times New Roman" w:hAnsi="Times New Roman"/>
              <w:color w:val="FF0000"/>
              <w:sz w:val="20"/>
            </w:rPr>
          </w:rPrChange>
        </w:rPr>
        <w:t>ed concentration of the samples</w:t>
      </w:r>
      <w:del w:id="185" w:author="DG" w:date="2017-01-03T15:44:00Z">
        <w:r w:rsidR="00F739BE">
          <w:rPr>
            <w:rFonts w:ascii="Times New Roman" w:hAnsi="Times New Roman"/>
            <w:color w:val="FF0000"/>
            <w:sz w:val="20"/>
            <w:szCs w:val="20"/>
          </w:rPr>
          <w:delText xml:space="preserve">.  In Chesapeake Bay Tidal </w:delText>
        </w:r>
        <w:r w:rsidR="00336ECC">
          <w:rPr>
            <w:rFonts w:ascii="Times New Roman" w:hAnsi="Times New Roman"/>
            <w:color w:val="FF0000"/>
            <w:sz w:val="20"/>
            <w:szCs w:val="20"/>
          </w:rPr>
          <w:delText>Laboratories the range can</w:delText>
        </w:r>
      </w:del>
      <w:ins w:id="186" w:author="DG" w:date="2017-01-03T15:44:00Z">
        <w:r w:rsidR="00B2516F">
          <w:rPr>
            <w:rFonts w:ascii="Times New Roman" w:hAnsi="Times New Roman"/>
            <w:sz w:val="20"/>
            <w:szCs w:val="20"/>
          </w:rPr>
          <w:t>, and not exceed two orders of magnitude. At least five calibration standards with equal increments in concentration should</w:t>
        </w:r>
      </w:ins>
      <w:r w:rsidR="00B2516F">
        <w:rPr>
          <w:rFonts w:ascii="Times New Roman" w:hAnsi="Times New Roman"/>
          <w:sz w:val="20"/>
          <w:rPrChange w:id="187" w:author="DG" w:date="2017-01-03T15:44:00Z">
            <w:rPr>
              <w:rFonts w:ascii="Times New Roman" w:hAnsi="Times New Roman"/>
              <w:color w:val="FF0000"/>
              <w:sz w:val="20"/>
            </w:rPr>
          </w:rPrChange>
        </w:rPr>
        <w:t xml:space="preserve"> be </w:t>
      </w:r>
      <w:del w:id="188" w:author="DG" w:date="2017-01-03T15:44:00Z">
        <w:r w:rsidR="00F739BE">
          <w:rPr>
            <w:rFonts w:ascii="Times New Roman" w:hAnsi="Times New Roman"/>
            <w:color w:val="FF0000"/>
            <w:sz w:val="20"/>
            <w:szCs w:val="20"/>
          </w:rPr>
          <w:delText>as low as 0.001to 0.040  mg N/L for samples near the Bay mouth,</w:delText>
        </w:r>
      </w:del>
      <w:ins w:id="189" w:author="DG" w:date="2017-01-03T15:44:00Z">
        <w:r w:rsidR="00B2516F">
          <w:rPr>
            <w:rFonts w:ascii="Times New Roman" w:hAnsi="Times New Roman"/>
            <w:sz w:val="20"/>
            <w:szCs w:val="20"/>
          </w:rPr>
          <w:t>used</w:t>
        </w:r>
      </w:ins>
      <w:r w:rsidR="00B2516F">
        <w:rPr>
          <w:rFonts w:ascii="Times New Roman" w:hAnsi="Times New Roman"/>
          <w:sz w:val="20"/>
          <w:rPrChange w:id="190" w:author="DG" w:date="2017-01-03T15:44:00Z">
            <w:rPr>
              <w:rFonts w:ascii="Times New Roman" w:hAnsi="Times New Roman"/>
              <w:color w:val="FF0000"/>
              <w:sz w:val="20"/>
            </w:rPr>
          </w:rPrChange>
        </w:rPr>
        <w:t xml:space="preserve"> to </w:t>
      </w:r>
      <w:del w:id="191" w:author="DG" w:date="2017-01-03T15:44:00Z">
        <w:r w:rsidR="00F739BE">
          <w:rPr>
            <w:rFonts w:ascii="Times New Roman" w:hAnsi="Times New Roman"/>
            <w:color w:val="FF0000"/>
            <w:sz w:val="20"/>
            <w:szCs w:val="20"/>
          </w:rPr>
          <w:delText>as high as 0.03 – 0.30 mg N/L when very high nitrite samples are encountered</w:delText>
        </w:r>
      </w:del>
      <w:ins w:id="192" w:author="DG" w:date="2017-01-03T15:44:00Z">
        <w:r w:rsidR="00B2516F">
          <w:rPr>
            <w:rFonts w:ascii="Times New Roman" w:hAnsi="Times New Roman"/>
            <w:sz w:val="20"/>
            <w:szCs w:val="20"/>
          </w:rPr>
          <w:t>construct the calibration curve</w:t>
        </w:r>
      </w:ins>
      <w:r w:rsidR="00B2516F">
        <w:rPr>
          <w:rFonts w:ascii="Times New Roman" w:hAnsi="Times New Roman"/>
          <w:sz w:val="20"/>
          <w:rPrChange w:id="193" w:author="DG" w:date="2017-01-03T15:44:00Z">
            <w:rPr>
              <w:rFonts w:ascii="Times New Roman" w:hAnsi="Times New Roman"/>
              <w:color w:val="FF0000"/>
              <w:sz w:val="20"/>
            </w:rPr>
          </w:rPrChange>
        </w:rPr>
        <w:t>.</w:t>
      </w:r>
    </w:p>
    <w:p w14:paraId="1143B77E" w14:textId="77777777" w:rsidR="004B6C51" w:rsidRDefault="004B6C51" w:rsidP="006B72E2">
      <w:p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ind w:left="2340"/>
        <w:rPr>
          <w:rFonts w:ascii="Times New Roman" w:hAnsi="Times New Roman"/>
          <w:sz w:val="20"/>
          <w:szCs w:val="20"/>
        </w:rPr>
        <w:pPrChange w:id="194"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tbl>
      <w:tblPr>
        <w:tblW w:w="0" w:type="auto"/>
        <w:tblLayout w:type="fixed"/>
        <w:tblCellMar>
          <w:left w:w="0" w:type="dxa"/>
          <w:right w:w="0" w:type="dxa"/>
        </w:tblCellMar>
        <w:tblLook w:val="0000" w:firstRow="0" w:lastRow="0" w:firstColumn="0" w:lastColumn="0" w:noHBand="0" w:noVBand="0"/>
      </w:tblPr>
      <w:tblGrid>
        <w:gridCol w:w="4320"/>
        <w:gridCol w:w="720"/>
        <w:gridCol w:w="4320"/>
      </w:tblGrid>
      <w:tr w:rsidR="00D90B36" w14:paraId="2215AAAE" w14:textId="77777777" w:rsidTr="00FF3DCB">
        <w:trPr>
          <w:del w:id="195" w:author="DG" w:date="2017-01-03T15:44:00Z"/>
        </w:trPr>
        <w:tc>
          <w:tcPr>
            <w:tcW w:w="4320" w:type="dxa"/>
            <w:tcBorders>
              <w:top w:val="nil"/>
              <w:left w:val="nil"/>
              <w:bottom w:val="nil"/>
              <w:right w:val="nil"/>
            </w:tcBorders>
          </w:tcPr>
          <w:p w14:paraId="615483FD" w14:textId="77777777" w:rsidR="00D90B36" w:rsidRDefault="00D90B36" w:rsidP="00AF026C">
            <w:pPr>
              <w:widowControl/>
              <w:autoSpaceDE/>
              <w:autoSpaceDN/>
              <w:adjustRightInd/>
              <w:rPr>
                <w:del w:id="196" w:author="DG" w:date="2017-01-03T15:44:00Z"/>
                <w:rFonts w:ascii="Times New Roman" w:hAnsi="Times New Roman"/>
                <w:sz w:val="20"/>
                <w:szCs w:val="20"/>
              </w:rPr>
            </w:pPr>
          </w:p>
        </w:tc>
        <w:tc>
          <w:tcPr>
            <w:tcW w:w="720" w:type="dxa"/>
            <w:tcBorders>
              <w:top w:val="nil"/>
              <w:left w:val="nil"/>
              <w:bottom w:val="nil"/>
              <w:right w:val="nil"/>
            </w:tcBorders>
          </w:tcPr>
          <w:p w14:paraId="0258665E" w14:textId="77777777" w:rsidR="00D90B36" w:rsidRDefault="00D90B36" w:rsidP="00FF3DCB">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97" w:author="DG" w:date="2017-01-03T15:44:00Z"/>
                <w:rFonts w:ascii="Times New Roman" w:hAnsi="Times New Roman"/>
                <w:sz w:val="20"/>
                <w:szCs w:val="20"/>
              </w:rPr>
            </w:pPr>
          </w:p>
        </w:tc>
        <w:tc>
          <w:tcPr>
            <w:tcW w:w="4320" w:type="dxa"/>
            <w:tcBorders>
              <w:top w:val="nil"/>
              <w:left w:val="nil"/>
              <w:bottom w:val="nil"/>
              <w:right w:val="nil"/>
            </w:tcBorders>
          </w:tcPr>
          <w:p w14:paraId="145BD561" w14:textId="77777777" w:rsidR="00D90B36" w:rsidRDefault="00D90B36" w:rsidP="00FF3DCB">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198" w:author="DG" w:date="2017-01-03T15:44:00Z"/>
                <w:rFonts w:ascii="Times New Roman" w:hAnsi="Times New Roman"/>
                <w:sz w:val="20"/>
                <w:szCs w:val="20"/>
              </w:rPr>
            </w:pPr>
          </w:p>
        </w:tc>
      </w:tr>
    </w:tbl>
    <w:p w14:paraId="3441A7C8" w14:textId="77777777" w:rsidR="00D90B36" w:rsidRDefault="00D90B36" w:rsidP="00D90B36">
      <w:pPr>
        <w:rPr>
          <w:del w:id="199" w:author="DG" w:date="2017-01-03T15:44:00Z"/>
          <w:rFonts w:ascii="Times New Roman" w:hAnsi="Times New Roman"/>
          <w:sz w:val="20"/>
          <w:szCs w:val="20"/>
        </w:rPr>
        <w:sectPr w:rsidR="00D90B36">
          <w:type w:val="continuous"/>
          <w:pgSz w:w="12240" w:h="15840"/>
          <w:pgMar w:top="1440" w:right="1440" w:bottom="1440" w:left="1440" w:header="1440" w:footer="1440" w:gutter="0"/>
          <w:cols w:space="720"/>
          <w:noEndnote/>
        </w:sectPr>
      </w:pPr>
    </w:p>
    <w:p w14:paraId="55CE83F0" w14:textId="77777777" w:rsidR="00D90B36" w:rsidRDefault="00BD0170"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200" w:author="DG" w:date="2017-01-03T15:44:00Z"/>
          <w:rFonts w:ascii="Times New Roman" w:hAnsi="Times New Roman"/>
          <w:sz w:val="20"/>
          <w:szCs w:val="20"/>
        </w:rPr>
      </w:pPr>
      <w:del w:id="201" w:author="DG" w:date="2017-01-03T15:44:00Z">
        <w:r>
          <w:rPr>
            <w:rFonts w:ascii="Times New Roman" w:hAnsi="Times New Roman"/>
            <w:sz w:val="20"/>
            <w:szCs w:val="20"/>
          </w:rPr>
          <w:delText>v)</w:delText>
        </w:r>
        <w:r w:rsidR="00D90B36">
          <w:rPr>
            <w:rFonts w:ascii="Times New Roman" w:hAnsi="Times New Roman"/>
            <w:sz w:val="20"/>
            <w:szCs w:val="20"/>
          </w:rPr>
          <w:tab/>
          <w:delText xml:space="preserve">Saline </w:delText>
        </w:r>
        <w:r w:rsidR="00AF026C">
          <w:rPr>
            <w:rFonts w:ascii="Times New Roman" w:hAnsi="Times New Roman"/>
            <w:sz w:val="20"/>
            <w:szCs w:val="20"/>
          </w:rPr>
          <w:delText>silica</w:delText>
        </w:r>
        <w:r w:rsidR="00D90B36">
          <w:rPr>
            <w:rFonts w:ascii="Times New Roman" w:hAnsi="Times New Roman"/>
            <w:sz w:val="20"/>
            <w:szCs w:val="20"/>
          </w:rPr>
          <w:delText xml:space="preserve"> standards:  When analyzing samples of varying salinities, it is also recommended that standards be prepared in a series of salinities in order to quantify the "salt error," the shift in the colorimetric response of </w:delText>
        </w:r>
        <w:r w:rsidR="00145197">
          <w:rPr>
            <w:rFonts w:ascii="Times New Roman" w:hAnsi="Times New Roman"/>
            <w:sz w:val="20"/>
            <w:szCs w:val="20"/>
          </w:rPr>
          <w:delText>silicate</w:delText>
        </w:r>
        <w:r w:rsidR="00D90B36">
          <w:rPr>
            <w:rFonts w:ascii="Times New Roman" w:hAnsi="Times New Roman"/>
            <w:sz w:val="20"/>
            <w:szCs w:val="20"/>
          </w:rPr>
          <w:delText xml:space="preserve"> due to the change in the ionic strength of the solution.  </w:delText>
        </w:r>
      </w:del>
    </w:p>
    <w:p w14:paraId="6EA877AF"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02" w:author="DG" w:date="2017-01-03T15:44:00Z"/>
          <w:rFonts w:ascii="Times New Roman" w:hAnsi="Times New Roman"/>
          <w:sz w:val="20"/>
          <w:szCs w:val="20"/>
        </w:rPr>
      </w:pPr>
    </w:p>
    <w:p w14:paraId="5FA7EF31" w14:textId="4BAB2BE6" w:rsidR="00707137" w:rsidRDefault="00707137" w:rsidP="006B72E2">
      <w:pPr>
        <w:numPr>
          <w:ilvl w:val="0"/>
          <w:numId w:val="17"/>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hanging="960"/>
        <w:rPr>
          <w:ins w:id="203" w:author="DG" w:date="2017-01-03T15:44:00Z"/>
          <w:rFonts w:ascii="Times New Roman" w:hAnsi="Times New Roman"/>
          <w:sz w:val="20"/>
          <w:szCs w:val="20"/>
        </w:rPr>
      </w:pPr>
      <w:ins w:id="204" w:author="DG" w:date="2017-01-03T15:44:00Z">
        <w:r>
          <w:rPr>
            <w:rFonts w:ascii="Times New Roman" w:hAnsi="Times New Roman"/>
            <w:sz w:val="20"/>
            <w:szCs w:val="20"/>
          </w:rPr>
          <w:t xml:space="preserve">Reagent water: </w:t>
        </w:r>
        <w:r w:rsidR="004B6C51">
          <w:rPr>
            <w:rFonts w:ascii="Times New Roman" w:hAnsi="Times New Roman"/>
            <w:sz w:val="20"/>
            <w:szCs w:val="20"/>
          </w:rPr>
          <w:t xml:space="preserve">Refer to Chapter VI, </w:t>
        </w:r>
        <w:r w:rsidR="004B6C51" w:rsidRPr="00005E4F">
          <w:rPr>
            <w:rFonts w:ascii="Times New Roman" w:hAnsi="Times New Roman"/>
            <w:sz w:val="20"/>
            <w:szCs w:val="20"/>
            <w:highlight w:val="yellow"/>
          </w:rPr>
          <w:t>Section 4.2</w:t>
        </w:r>
        <w:r w:rsidR="004B6C51">
          <w:rPr>
            <w:rFonts w:ascii="Times New Roman" w:hAnsi="Times New Roman"/>
            <w:sz w:val="20"/>
            <w:szCs w:val="20"/>
          </w:rPr>
          <w:t>.</w:t>
        </w:r>
      </w:ins>
    </w:p>
    <w:p w14:paraId="2BC742AC" w14:textId="77777777" w:rsidR="00153487" w:rsidRDefault="00153487" w:rsidP="00153487">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2040"/>
        <w:rPr>
          <w:ins w:id="205" w:author="DG" w:date="2017-01-03T15:44:00Z"/>
          <w:rFonts w:ascii="Times New Roman" w:hAnsi="Times New Roman"/>
          <w:sz w:val="20"/>
          <w:szCs w:val="20"/>
        </w:rPr>
      </w:pPr>
    </w:p>
    <w:p w14:paraId="4C95D989" w14:textId="45B3F939" w:rsidR="00153487" w:rsidRDefault="00153487" w:rsidP="006B72E2">
      <w:pPr>
        <w:numPr>
          <w:ilvl w:val="0"/>
          <w:numId w:val="17"/>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hanging="960"/>
        <w:rPr>
          <w:ins w:id="206" w:author="DG" w:date="2017-01-03T15:44:00Z"/>
          <w:rFonts w:ascii="Times New Roman" w:hAnsi="Times New Roman"/>
          <w:sz w:val="20"/>
          <w:szCs w:val="20"/>
        </w:rPr>
      </w:pPr>
      <w:ins w:id="207" w:author="DG" w:date="2017-01-03T15:44:00Z">
        <w:r>
          <w:rPr>
            <w:rFonts w:ascii="Times New Roman" w:hAnsi="Times New Roman"/>
            <w:sz w:val="20"/>
            <w:szCs w:val="20"/>
          </w:rPr>
          <w:t xml:space="preserve">Artificial seawater (ASW): Refer to Chapter VI, </w:t>
        </w:r>
        <w:r w:rsidRPr="00005E4F">
          <w:rPr>
            <w:rFonts w:ascii="Times New Roman" w:hAnsi="Times New Roman"/>
            <w:sz w:val="20"/>
            <w:szCs w:val="20"/>
            <w:highlight w:val="yellow"/>
          </w:rPr>
          <w:t>Section 4.3</w:t>
        </w:r>
        <w:r>
          <w:rPr>
            <w:rFonts w:ascii="Times New Roman" w:hAnsi="Times New Roman"/>
            <w:sz w:val="20"/>
            <w:szCs w:val="20"/>
          </w:rPr>
          <w:t>. This can be used for the matrix at an appropriate salinity for the samples being analyzed.</w:t>
        </w:r>
      </w:ins>
    </w:p>
    <w:p w14:paraId="725261D5" w14:textId="5D801267" w:rsidR="00707137" w:rsidRDefault="00707137"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ins w:id="208" w:author="DG" w:date="2017-01-03T15:44:00Z"/>
          <w:rFonts w:ascii="Times New Roman" w:hAnsi="Times New Roman"/>
          <w:sz w:val="20"/>
          <w:szCs w:val="20"/>
        </w:rPr>
      </w:pPr>
    </w:p>
    <w:p w14:paraId="41253EA7" w14:textId="3B3B15B0" w:rsidR="00D90B36" w:rsidRDefault="004D1424"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209" w:author="DG" w:date="2017-01-03T15:44:00Z"/>
          <w:rFonts w:ascii="Times New Roman" w:hAnsi="Times New Roman"/>
          <w:sz w:val="20"/>
          <w:szCs w:val="20"/>
        </w:rPr>
      </w:pPr>
      <w:ins w:id="210" w:author="DG" w:date="2017-01-03T15:44:00Z">
        <w:r>
          <w:rPr>
            <w:rFonts w:ascii="Times New Roman" w:hAnsi="Times New Roman"/>
            <w:sz w:val="20"/>
            <w:szCs w:val="20"/>
          </w:rPr>
          <w:t xml:space="preserve">       </w:t>
        </w:r>
        <w:r w:rsidR="00D90B36">
          <w:rPr>
            <w:rFonts w:ascii="Times New Roman" w:hAnsi="Times New Roman"/>
            <w:sz w:val="20"/>
            <w:szCs w:val="20"/>
          </w:rPr>
          <w:t xml:space="preserve">  </w:t>
        </w:r>
      </w:ins>
    </w:p>
    <w:p w14:paraId="4CE16F46"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sectPr w:rsidR="00D90B36" w:rsidSect="003B7B0D">
          <w:headerReference w:type="default" r:id="rId10"/>
          <w:type w:val="continuous"/>
          <w:pgSz w:w="12240" w:h="15840"/>
          <w:pgMar w:top="1440" w:right="1440" w:bottom="1440" w:left="1440" w:header="864" w:footer="1440" w:gutter="0"/>
          <w:cols w:space="720"/>
          <w:noEndnote/>
          <w:docGrid w:linePitch="326"/>
          <w:sectPrChange w:id="218" w:author="DG" w:date="2017-01-03T15:44:00Z">
            <w:sectPr w:rsidR="00D90B36" w:rsidSect="003B7B0D">
              <w:pgMar w:top="1440" w:right="1440" w:bottom="1440" w:left="1008" w:header="1440" w:footer="1440" w:gutter="0"/>
              <w:docGrid w:linePitch="0"/>
            </w:sectPr>
          </w:sectPrChange>
        </w:sectPr>
      </w:pPr>
    </w:p>
    <w:p w14:paraId="4E2991F5" w14:textId="02D5521B" w:rsidR="00BE7A08"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219" w:author="hcrow" w:date="2011-09-06T13:20:00Z" w:original="f)"/>
        </w:fldChar>
      </w:r>
      <w:r w:rsidR="00D90B36">
        <w:rPr>
          <w:rFonts w:ascii="Times New Roman" w:hAnsi="Times New Roman"/>
          <w:sz w:val="20"/>
          <w:szCs w:val="20"/>
        </w:rPr>
        <w:tab/>
        <w:t>Sample Handling</w:t>
      </w:r>
    </w:p>
    <w:p w14:paraId="06A86828"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4AF73BE" w14:textId="188D4ED1" w:rsidR="00C96489" w:rsidRDefault="006F3B63" w:rsidP="006B72E2">
      <w:pPr>
        <w:numPr>
          <w:ilvl w:val="0"/>
          <w:numId w:val="18"/>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220" w:author="DG" w:date="2017-01-03T15:44:00Z"/>
          <w:rFonts w:ascii="Times New Roman" w:hAnsi="Times New Roman"/>
          <w:sz w:val="20"/>
          <w:szCs w:val="20"/>
        </w:rPr>
      </w:pPr>
      <w:del w:id="221"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r>
      </w:del>
      <w:r w:rsidR="00C96489">
        <w:rPr>
          <w:rFonts w:ascii="Times New Roman" w:hAnsi="Times New Roman"/>
          <w:sz w:val="20"/>
          <w:szCs w:val="20"/>
        </w:rPr>
        <w:t xml:space="preserve">Samples </w:t>
      </w:r>
      <w:del w:id="222" w:author="DG" w:date="2017-01-03T15:44:00Z">
        <w:r w:rsidR="00AF026C">
          <w:rPr>
            <w:rFonts w:ascii="Times New Roman" w:hAnsi="Times New Roman"/>
            <w:sz w:val="20"/>
            <w:szCs w:val="20"/>
          </w:rPr>
          <w:delText>are</w:delText>
        </w:r>
      </w:del>
      <w:ins w:id="223" w:author="DG" w:date="2017-01-03T15:44:00Z">
        <w:r w:rsidR="00C96489">
          <w:rPr>
            <w:rFonts w:ascii="Times New Roman" w:hAnsi="Times New Roman"/>
            <w:sz w:val="20"/>
            <w:szCs w:val="20"/>
          </w:rPr>
          <w:t>must be</w:t>
        </w:r>
      </w:ins>
      <w:r w:rsidR="00C96489">
        <w:rPr>
          <w:rFonts w:ascii="Times New Roman" w:hAnsi="Times New Roman"/>
          <w:sz w:val="20"/>
          <w:szCs w:val="20"/>
        </w:rPr>
        <w:t xml:space="preserve"> filtered </w:t>
      </w:r>
      <w:del w:id="224" w:author="DG" w:date="2017-01-03T15:44:00Z">
        <w:r w:rsidR="000E4168">
          <w:rPr>
            <w:rFonts w:ascii="Times New Roman" w:hAnsi="Times New Roman"/>
            <w:sz w:val="20"/>
            <w:szCs w:val="20"/>
          </w:rPr>
          <w:delText xml:space="preserve">in </w:delText>
        </w:r>
      </w:del>
      <w:ins w:id="225" w:author="DG" w:date="2017-01-03T15:44:00Z">
        <w:r w:rsidR="00774F6D">
          <w:rPr>
            <w:rFonts w:ascii="Times New Roman" w:hAnsi="Times New Roman"/>
            <w:sz w:val="20"/>
            <w:szCs w:val="20"/>
          </w:rPr>
          <w:t xml:space="preserve">using a 0.7 µm glass fiber filter </w:t>
        </w:r>
        <w:r w:rsidR="00C96489">
          <w:rPr>
            <w:rFonts w:ascii="Times New Roman" w:hAnsi="Times New Roman"/>
            <w:sz w:val="20"/>
            <w:szCs w:val="20"/>
          </w:rPr>
          <w:t>as soo</w:t>
        </w:r>
        <w:r w:rsidR="00BD7815">
          <w:rPr>
            <w:rFonts w:ascii="Times New Roman" w:hAnsi="Times New Roman"/>
            <w:sz w:val="20"/>
            <w:szCs w:val="20"/>
          </w:rPr>
          <w:t xml:space="preserve">n as possible after collection, preferably on </w:t>
        </w:r>
      </w:ins>
      <w:r w:rsidR="00BD7815">
        <w:rPr>
          <w:rFonts w:ascii="Times New Roman" w:hAnsi="Times New Roman"/>
          <w:sz w:val="20"/>
          <w:szCs w:val="20"/>
        </w:rPr>
        <w:t>the field</w:t>
      </w:r>
      <w:del w:id="226" w:author="DG" w:date="2017-01-03T15:44:00Z">
        <w:r w:rsidR="000E4168">
          <w:rPr>
            <w:rFonts w:ascii="Times New Roman" w:hAnsi="Times New Roman"/>
            <w:sz w:val="20"/>
            <w:szCs w:val="20"/>
          </w:rPr>
          <w:delText xml:space="preserve"> </w:delText>
        </w:r>
        <w:r w:rsidR="00AF026C">
          <w:rPr>
            <w:rFonts w:ascii="Times New Roman" w:hAnsi="Times New Roman"/>
            <w:sz w:val="20"/>
            <w:szCs w:val="20"/>
          </w:rPr>
          <w:delText xml:space="preserve">through a </w:delText>
        </w:r>
        <w:r w:rsidR="000E4168">
          <w:rPr>
            <w:rFonts w:ascii="Times New Roman" w:hAnsi="Times New Roman"/>
            <w:sz w:val="20"/>
            <w:szCs w:val="20"/>
          </w:rPr>
          <w:delText>0.7 um GF/F</w:delText>
        </w:r>
      </w:del>
      <w:ins w:id="227" w:author="DG" w:date="2017-01-03T15:44:00Z">
        <w:r w:rsidR="003F00EA">
          <w:rPr>
            <w:rFonts w:ascii="Times New Roman" w:hAnsi="Times New Roman"/>
            <w:sz w:val="20"/>
            <w:szCs w:val="20"/>
          </w:rPr>
          <w:t>,</w:t>
        </w:r>
      </w:ins>
      <w:r w:rsidR="003F00EA">
        <w:rPr>
          <w:rFonts w:ascii="Times New Roman" w:hAnsi="Times New Roman"/>
          <w:sz w:val="20"/>
          <w:szCs w:val="20"/>
        </w:rPr>
        <w:t xml:space="preserve"> and </w:t>
      </w:r>
      <w:del w:id="228" w:author="DG" w:date="2017-01-03T15:44:00Z">
        <w:r w:rsidR="000E4168">
          <w:rPr>
            <w:rFonts w:ascii="Times New Roman" w:hAnsi="Times New Roman"/>
            <w:sz w:val="20"/>
            <w:szCs w:val="20"/>
          </w:rPr>
          <w:delText>the filtrate is captured</w:delText>
        </w:r>
      </w:del>
      <w:ins w:id="229" w:author="DG" w:date="2017-01-03T15:44:00Z">
        <w:r w:rsidR="003F00EA">
          <w:rPr>
            <w:rFonts w:ascii="Times New Roman" w:hAnsi="Times New Roman"/>
            <w:sz w:val="20"/>
            <w:szCs w:val="20"/>
          </w:rPr>
          <w:t>stored</w:t>
        </w:r>
      </w:ins>
      <w:r w:rsidR="003F00EA">
        <w:rPr>
          <w:rFonts w:ascii="Times New Roman" w:hAnsi="Times New Roman"/>
          <w:sz w:val="20"/>
          <w:szCs w:val="20"/>
        </w:rPr>
        <w:t xml:space="preserve"> in </w:t>
      </w:r>
      <w:del w:id="230" w:author="DG" w:date="2017-01-03T15:44:00Z">
        <w:r w:rsidR="000E4168">
          <w:rPr>
            <w:rFonts w:ascii="Times New Roman" w:hAnsi="Times New Roman"/>
            <w:sz w:val="20"/>
            <w:szCs w:val="20"/>
          </w:rPr>
          <w:delText xml:space="preserve">a </w:delText>
        </w:r>
      </w:del>
      <w:r w:rsidR="003F00EA">
        <w:rPr>
          <w:rFonts w:ascii="Times New Roman" w:hAnsi="Times New Roman"/>
          <w:sz w:val="20"/>
          <w:szCs w:val="20"/>
        </w:rPr>
        <w:t xml:space="preserve">HDPE </w:t>
      </w:r>
      <w:del w:id="231" w:author="DG" w:date="2017-01-03T15:44:00Z">
        <w:r w:rsidR="000E4168">
          <w:rPr>
            <w:rFonts w:ascii="Times New Roman" w:hAnsi="Times New Roman"/>
            <w:sz w:val="20"/>
            <w:szCs w:val="20"/>
          </w:rPr>
          <w:delText>bottle</w:delText>
        </w:r>
        <w:r w:rsidR="00D90B36">
          <w:rPr>
            <w:rFonts w:ascii="Times New Roman" w:hAnsi="Times New Roman"/>
            <w:sz w:val="20"/>
            <w:szCs w:val="20"/>
          </w:rPr>
          <w:delText xml:space="preserve">.  </w:delText>
        </w:r>
      </w:del>
      <w:ins w:id="232" w:author="DG" w:date="2017-01-03T15:44:00Z">
        <w:r w:rsidR="003F00EA">
          <w:rPr>
            <w:rFonts w:ascii="Times New Roman" w:hAnsi="Times New Roman"/>
            <w:sz w:val="20"/>
            <w:szCs w:val="20"/>
          </w:rPr>
          <w:t>bottles</w:t>
        </w:r>
        <w:r w:rsidR="00BD7815">
          <w:rPr>
            <w:rFonts w:ascii="Times New Roman" w:hAnsi="Times New Roman"/>
            <w:sz w:val="20"/>
            <w:szCs w:val="20"/>
          </w:rPr>
          <w:t xml:space="preserve">. </w:t>
        </w:r>
      </w:ins>
    </w:p>
    <w:p w14:paraId="0D6B2C02"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233" w:author="DG" w:date="2017-01-03T15:44:00Z"/>
          <w:rFonts w:ascii="Times New Roman" w:hAnsi="Times New Roman"/>
          <w:sz w:val="20"/>
          <w:szCs w:val="20"/>
        </w:rPr>
      </w:pPr>
    </w:p>
    <w:p w14:paraId="693AE0BD" w14:textId="001574E2" w:rsidR="00EF771B" w:rsidRDefault="00EF771B" w:rsidP="006B72E2">
      <w:pPr>
        <w:numPr>
          <w:ilvl w:val="0"/>
          <w:numId w:val="18"/>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234"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r>
        <w:rPr>
          <w:rFonts w:ascii="Times New Roman" w:hAnsi="Times New Roman"/>
          <w:sz w:val="20"/>
          <w:szCs w:val="20"/>
        </w:rPr>
        <w:t xml:space="preserve">Samples </w:t>
      </w:r>
      <w:r w:rsidR="003F00EA">
        <w:rPr>
          <w:rFonts w:ascii="Times New Roman" w:hAnsi="Times New Roman"/>
          <w:sz w:val="20"/>
          <w:szCs w:val="20"/>
        </w:rPr>
        <w:t xml:space="preserve">may be stored </w:t>
      </w:r>
      <w:ins w:id="235" w:author="DG" w:date="2017-01-03T15:44:00Z">
        <w:r w:rsidR="003F00EA">
          <w:rPr>
            <w:rFonts w:ascii="Times New Roman" w:hAnsi="Times New Roman"/>
            <w:sz w:val="20"/>
            <w:szCs w:val="20"/>
          </w:rPr>
          <w:t>at 4 ± 2°C</w:t>
        </w:r>
        <w:r w:rsidR="00774F6D">
          <w:rPr>
            <w:rFonts w:ascii="Times New Roman" w:hAnsi="Times New Roman"/>
            <w:sz w:val="20"/>
            <w:szCs w:val="20"/>
          </w:rPr>
          <w:t xml:space="preserve"> for </w:t>
        </w:r>
      </w:ins>
      <w:r w:rsidR="00774F6D">
        <w:rPr>
          <w:rFonts w:ascii="Times New Roman" w:hAnsi="Times New Roman"/>
          <w:sz w:val="20"/>
          <w:szCs w:val="20"/>
        </w:rPr>
        <w:t>up to 28 days</w:t>
      </w:r>
      <w:del w:id="236" w:author="DG" w:date="2017-01-03T15:44:00Z">
        <w:r w:rsidR="000E4168">
          <w:rPr>
            <w:rFonts w:ascii="Times New Roman" w:hAnsi="Times New Roman"/>
            <w:sz w:val="20"/>
            <w:szCs w:val="20"/>
          </w:rPr>
          <w:delText xml:space="preserve"> at </w:delText>
        </w:r>
        <w:r w:rsidR="00D90B36">
          <w:rPr>
            <w:rFonts w:ascii="Times New Roman" w:hAnsi="Times New Roman"/>
            <w:sz w:val="20"/>
            <w:szCs w:val="20"/>
          </w:rPr>
          <w:delText>4 ± 2</w:delText>
        </w:r>
        <w:r w:rsidR="00D90B36">
          <w:rPr>
            <w:rFonts w:ascii="Times New Roman" w:hAnsi="Times New Roman"/>
            <w:sz w:val="20"/>
            <w:szCs w:val="20"/>
          </w:rPr>
          <w:sym w:font="Symbol" w:char="F0B0"/>
        </w:r>
        <w:r w:rsidR="00D90B36">
          <w:rPr>
            <w:rFonts w:ascii="Times New Roman" w:hAnsi="Times New Roman"/>
            <w:sz w:val="20"/>
            <w:szCs w:val="20"/>
          </w:rPr>
          <w:delText>C</w:delText>
        </w:r>
      </w:del>
      <w:r>
        <w:rPr>
          <w:rFonts w:ascii="Times New Roman" w:hAnsi="Times New Roman"/>
          <w:sz w:val="20"/>
          <w:szCs w:val="20"/>
        </w:rPr>
        <w:t>.</w:t>
      </w:r>
    </w:p>
    <w:p w14:paraId="5231A41E"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37" w:author="DG" w:date="2017-01-03T15:44:00Z"/>
          <w:rFonts w:ascii="Times New Roman" w:hAnsi="Times New Roman"/>
          <w:sz w:val="20"/>
          <w:szCs w:val="20"/>
        </w:rPr>
      </w:pPr>
    </w:p>
    <w:p w14:paraId="0ABD786B" w14:textId="77777777" w:rsidR="00F06914" w:rsidRDefault="00F06914" w:rsidP="003F00EA">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238"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pPr>
        </w:pPrChange>
      </w:pPr>
    </w:p>
    <w:p w14:paraId="21C165F5"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1D44527" w14:textId="3F87B770" w:rsidR="00BE7A08"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239" w:author="hcrow" w:date="2011-09-06T13:20:00Z" w:original="g)"/>
        </w:fldChar>
      </w:r>
      <w:r w:rsidR="00D90B36">
        <w:rPr>
          <w:rFonts w:ascii="Times New Roman" w:hAnsi="Times New Roman"/>
          <w:sz w:val="20"/>
          <w:szCs w:val="20"/>
        </w:rPr>
        <w:tab/>
      </w:r>
      <w:r w:rsidR="00FF7DFE">
        <w:rPr>
          <w:rFonts w:ascii="Times New Roman" w:hAnsi="Times New Roman"/>
          <w:sz w:val="20"/>
          <w:szCs w:val="20"/>
        </w:rPr>
        <w:t>Procedure</w:t>
      </w:r>
    </w:p>
    <w:p w14:paraId="58E879F7" w14:textId="77777777" w:rsidR="006B72E2" w:rsidRDefault="006B72E2" w:rsidP="00BA52E6">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240"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5571FE92" w14:textId="77777777" w:rsidR="00D90B36" w:rsidRPr="00C5017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241" w:author="DG" w:date="2017-01-03T15:44:00Z"/>
          <w:rFonts w:ascii="Times New Roman" w:hAnsi="Times New Roman"/>
          <w:color w:val="FF0000"/>
          <w:sz w:val="20"/>
          <w:szCs w:val="20"/>
        </w:rPr>
      </w:pPr>
      <w:del w:id="242"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delText>Calibration:  Standard curve</w:delText>
        </w:r>
        <w:r w:rsidR="00C50179" w:rsidRPr="00C50179">
          <w:rPr>
            <w:rFonts w:ascii="Times New Roman" w:hAnsi="Times New Roman"/>
            <w:color w:val="FF0000"/>
            <w:sz w:val="20"/>
            <w:szCs w:val="20"/>
          </w:rPr>
          <w:delText>(s</w:delText>
        </w:r>
        <w:r w:rsidR="00D90B36" w:rsidRPr="00C50179">
          <w:rPr>
            <w:rFonts w:ascii="Times New Roman" w:hAnsi="Times New Roman"/>
            <w:color w:val="FF0000"/>
            <w:sz w:val="20"/>
            <w:szCs w:val="20"/>
          </w:rPr>
          <w:delText xml:space="preserve"> </w:delText>
        </w:r>
        <w:r w:rsidR="00C50179" w:rsidRPr="00C50179">
          <w:rPr>
            <w:rFonts w:ascii="Times New Roman" w:hAnsi="Times New Roman"/>
            <w:color w:val="FF0000"/>
            <w:sz w:val="20"/>
            <w:szCs w:val="20"/>
          </w:rPr>
          <w:delText>)</w:delText>
        </w:r>
        <w:r w:rsidR="000E4168">
          <w:rPr>
            <w:rFonts w:ascii="Times New Roman" w:hAnsi="Times New Roman"/>
            <w:color w:val="FF0000"/>
            <w:sz w:val="20"/>
            <w:szCs w:val="20"/>
          </w:rPr>
          <w:delText xml:space="preserve"> </w:delText>
        </w:r>
        <w:r w:rsidR="00C50179">
          <w:rPr>
            <w:rFonts w:ascii="Times New Roman" w:hAnsi="Times New Roman"/>
            <w:color w:val="FF0000"/>
            <w:sz w:val="20"/>
            <w:szCs w:val="20"/>
          </w:rPr>
          <w:delText>to bracket the concentration of expected samples should be analyzed.</w:delText>
        </w:r>
      </w:del>
    </w:p>
    <w:p w14:paraId="11400F31"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43" w:author="DG" w:date="2017-01-03T15:44:00Z"/>
          <w:rFonts w:ascii="Times New Roman" w:hAnsi="Times New Roman"/>
          <w:sz w:val="20"/>
          <w:szCs w:val="20"/>
        </w:rPr>
      </w:pPr>
    </w:p>
    <w:p w14:paraId="619390B5" w14:textId="77777777" w:rsidR="00D90B36"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244" w:author="DG" w:date="2017-01-03T15:44:00Z"/>
          <w:rFonts w:ascii="Times New Roman" w:hAnsi="Times New Roman"/>
          <w:sz w:val="20"/>
          <w:szCs w:val="20"/>
        </w:rPr>
      </w:pPr>
      <w:del w:id="245"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delText>Sample analysis</w:delText>
        </w:r>
      </w:del>
    </w:p>
    <w:p w14:paraId="75235BA6"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46" w:author="DG" w:date="2017-01-03T15:44:00Z"/>
          <w:rFonts w:ascii="Times New Roman" w:hAnsi="Times New Roman"/>
          <w:sz w:val="20"/>
          <w:szCs w:val="20"/>
        </w:rPr>
      </w:pPr>
    </w:p>
    <w:p w14:paraId="14E6F613" w14:textId="0C903CF2" w:rsidR="00BA52E6" w:rsidRDefault="006F3B63"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247"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248"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 \s 1</w:delInstrText>
        </w:r>
        <w:r>
          <w:rPr>
            <w:rFonts w:ascii="Times New Roman" w:hAnsi="Times New Roman"/>
            <w:sz w:val="20"/>
            <w:szCs w:val="20"/>
          </w:rPr>
          <w:fldChar w:fldCharType="end"/>
        </w:r>
        <w:r w:rsidR="00D90B36">
          <w:rPr>
            <w:rFonts w:ascii="Times New Roman" w:hAnsi="Times New Roman"/>
            <w:sz w:val="20"/>
            <w:szCs w:val="20"/>
          </w:rPr>
          <w:tab/>
        </w:r>
      </w:del>
      <w:r w:rsidR="00BA52E6">
        <w:rPr>
          <w:rFonts w:ascii="Times New Roman" w:hAnsi="Times New Roman"/>
          <w:sz w:val="20"/>
          <w:szCs w:val="20"/>
        </w:rPr>
        <w:t>Equilibrate the samples to room temperature.</w:t>
      </w:r>
      <w:del w:id="249" w:author="DG" w:date="2017-01-03T15:44:00Z">
        <w:r w:rsidR="00D90B36">
          <w:rPr>
            <w:rFonts w:ascii="Times New Roman" w:hAnsi="Times New Roman"/>
            <w:sz w:val="20"/>
            <w:szCs w:val="20"/>
          </w:rPr>
          <w:delText xml:space="preserve"> </w:delText>
        </w:r>
      </w:del>
    </w:p>
    <w:p w14:paraId="147ECC4F"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50" w:author="DG" w:date="2017-01-03T15:44:00Z"/>
          <w:rFonts w:ascii="Times New Roman" w:hAnsi="Times New Roman"/>
          <w:sz w:val="20"/>
          <w:szCs w:val="20"/>
        </w:rPr>
      </w:pPr>
      <w:del w:id="251" w:author="DG" w:date="2017-01-03T15:44:00Z">
        <w:r>
          <w:rPr>
            <w:rFonts w:ascii="Times New Roman" w:hAnsi="Times New Roman"/>
            <w:sz w:val="20"/>
            <w:szCs w:val="20"/>
          </w:rPr>
          <w:delText xml:space="preserve">   </w:delText>
        </w:r>
      </w:del>
    </w:p>
    <w:p w14:paraId="3921B302" w14:textId="5F70B59C" w:rsidR="00BA52E6" w:rsidRDefault="006F3B63" w:rsidP="00BA52E6">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252" w:author="DG" w:date="2017-01-03T15:44:00Z"/>
          <w:rFonts w:ascii="Times New Roman" w:hAnsi="Times New Roman"/>
          <w:sz w:val="20"/>
          <w:szCs w:val="20"/>
        </w:rPr>
      </w:pPr>
      <w:del w:id="253"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r>
      </w:del>
    </w:p>
    <w:p w14:paraId="77E52724" w14:textId="01F40362" w:rsidR="00BF5D19" w:rsidRDefault="00BF5D19"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rPrChange w:id="254" w:author="DG" w:date="2017-01-03T15:44:00Z">
            <w:rPr>
              <w:rFonts w:ascii="Times New Roman" w:hAnsi="Times New Roman"/>
              <w:color w:val="FF0000"/>
              <w:sz w:val="20"/>
            </w:rPr>
          </w:rPrChange>
        </w:rPr>
        <w:pPrChange w:id="255"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r>
        <w:rPr>
          <w:rFonts w:ascii="Times New Roman" w:hAnsi="Times New Roman"/>
          <w:sz w:val="20"/>
          <w:szCs w:val="20"/>
        </w:rPr>
        <w:t xml:space="preserve">Allow both </w:t>
      </w:r>
      <w:ins w:id="256" w:author="DG" w:date="2017-01-03T15:44:00Z">
        <w:r>
          <w:rPr>
            <w:rFonts w:ascii="Times New Roman" w:hAnsi="Times New Roman"/>
            <w:sz w:val="20"/>
            <w:szCs w:val="20"/>
          </w:rPr>
          <w:t xml:space="preserve">the </w:t>
        </w:r>
      </w:ins>
      <w:r>
        <w:rPr>
          <w:rFonts w:ascii="Times New Roman" w:hAnsi="Times New Roman"/>
          <w:sz w:val="20"/>
          <w:szCs w:val="20"/>
        </w:rPr>
        <w:t>colorimeter and recorder to warm up</w:t>
      </w:r>
      <w:del w:id="257" w:author="DG" w:date="2017-01-03T15:44:00Z">
        <w:r w:rsidR="00D90B36">
          <w:rPr>
            <w:rFonts w:ascii="Times New Roman" w:hAnsi="Times New Roman"/>
            <w:sz w:val="20"/>
            <w:szCs w:val="20"/>
          </w:rPr>
          <w:delText xml:space="preserve"> for 30 minutes</w:delText>
        </w:r>
        <w:r w:rsidR="00C50179">
          <w:rPr>
            <w:rFonts w:ascii="Times New Roman" w:hAnsi="Times New Roman"/>
            <w:sz w:val="20"/>
            <w:szCs w:val="20"/>
          </w:rPr>
          <w:delText xml:space="preserve"> </w:delText>
        </w:r>
        <w:r w:rsidR="00C50179">
          <w:rPr>
            <w:rFonts w:ascii="Times New Roman" w:hAnsi="Times New Roman"/>
            <w:color w:val="FF0000"/>
            <w:sz w:val="20"/>
            <w:szCs w:val="20"/>
          </w:rPr>
          <w:delText>or the specific instrument recommendation</w:delText>
        </w:r>
        <w:r w:rsidR="00D90B36">
          <w:rPr>
            <w:rFonts w:ascii="Times New Roman" w:hAnsi="Times New Roman"/>
            <w:sz w:val="20"/>
            <w:szCs w:val="20"/>
          </w:rPr>
          <w:delText xml:space="preserve">.  Obtain a steady </w:delText>
        </w:r>
        <w:r w:rsidR="00C50179">
          <w:rPr>
            <w:rFonts w:ascii="Times New Roman" w:hAnsi="Times New Roman"/>
            <w:color w:val="FF0000"/>
            <w:sz w:val="20"/>
            <w:szCs w:val="20"/>
          </w:rPr>
          <w:delText xml:space="preserve">instrument state that is necessary for the instrument to be ready to collect data. </w:delText>
        </w:r>
      </w:del>
      <w:ins w:id="258" w:author="DG" w:date="2017-01-03T15:44:00Z">
        <w:r>
          <w:rPr>
            <w:rFonts w:ascii="Times New Roman" w:hAnsi="Times New Roman"/>
            <w:sz w:val="20"/>
            <w:szCs w:val="20"/>
          </w:rPr>
          <w:t xml:space="preserve">, and obtain a stable baseline with reagent water </w:t>
        </w:r>
        <w:r w:rsidR="00004C19">
          <w:rPr>
            <w:rFonts w:ascii="Times New Roman" w:hAnsi="Times New Roman"/>
            <w:sz w:val="20"/>
            <w:szCs w:val="20"/>
          </w:rPr>
          <w:t xml:space="preserve">running </w:t>
        </w:r>
        <w:r w:rsidR="003D38B7">
          <w:rPr>
            <w:rFonts w:ascii="Times New Roman" w:hAnsi="Times New Roman"/>
            <w:sz w:val="20"/>
            <w:szCs w:val="20"/>
          </w:rPr>
          <w:t>through the sample line.</w:t>
        </w:r>
      </w:ins>
    </w:p>
    <w:p w14:paraId="528F5A62" w14:textId="77777777" w:rsidR="003D38B7" w:rsidRDefault="003D38B7" w:rsidP="003D38B7">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259"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7D2C9C7F" w14:textId="6FB32C40" w:rsidR="003D38B7" w:rsidRDefault="006F3B63"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rPrChange w:id="260" w:author="DG" w:date="2017-01-03T15:44:00Z">
            <w:rPr>
              <w:rFonts w:ascii="Times New Roman" w:hAnsi="Times New Roman"/>
              <w:color w:val="FF0000"/>
              <w:sz w:val="20"/>
            </w:rPr>
          </w:rPrChange>
        </w:rPr>
        <w:pPrChange w:id="261"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262"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r>
      </w:del>
      <w:r w:rsidR="003D38B7">
        <w:rPr>
          <w:rFonts w:ascii="Times New Roman" w:hAnsi="Times New Roman"/>
          <w:sz w:val="20"/>
          <w:rPrChange w:id="263" w:author="DG" w:date="2017-01-03T15:44:00Z">
            <w:rPr>
              <w:rFonts w:ascii="Times New Roman" w:hAnsi="Times New Roman"/>
              <w:color w:val="FF0000"/>
              <w:sz w:val="20"/>
            </w:rPr>
          </w:rPrChange>
        </w:rPr>
        <w:t xml:space="preserve">Use a sampling rate </w:t>
      </w:r>
      <w:del w:id="264" w:author="DG" w:date="2017-01-03T15:44:00Z">
        <w:r w:rsidR="00D560F9">
          <w:rPr>
            <w:rFonts w:ascii="Times New Roman" w:hAnsi="Times New Roman"/>
            <w:color w:val="FF0000"/>
            <w:sz w:val="20"/>
            <w:szCs w:val="20"/>
          </w:rPr>
          <w:delText>which</w:delText>
        </w:r>
      </w:del>
      <w:ins w:id="265" w:author="DG" w:date="2017-01-03T15:44:00Z">
        <w:r w:rsidR="003D38B7">
          <w:rPr>
            <w:rFonts w:ascii="Times New Roman" w:hAnsi="Times New Roman"/>
            <w:sz w:val="20"/>
            <w:szCs w:val="20"/>
          </w:rPr>
          <w:t>that</w:t>
        </w:r>
      </w:ins>
      <w:r w:rsidR="003D38B7">
        <w:rPr>
          <w:rFonts w:ascii="Times New Roman" w:hAnsi="Times New Roman"/>
          <w:sz w:val="20"/>
          <w:rPrChange w:id="266" w:author="DG" w:date="2017-01-03T15:44:00Z">
            <w:rPr>
              <w:rFonts w:ascii="Times New Roman" w:hAnsi="Times New Roman"/>
              <w:color w:val="FF0000"/>
              <w:sz w:val="20"/>
            </w:rPr>
          </w:rPrChange>
        </w:rPr>
        <w:t xml:space="preserve"> ensures reliable results.</w:t>
      </w:r>
    </w:p>
    <w:p w14:paraId="37191A4F"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267"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47B57971" w14:textId="77777777" w:rsidR="00D90B36" w:rsidRPr="00D560F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del w:id="268" w:author="DG" w:date="2017-01-03T15:44:00Z"/>
          <w:rFonts w:ascii="Times New Roman" w:hAnsi="Times New Roman"/>
          <w:color w:val="FF0000"/>
          <w:sz w:val="20"/>
          <w:szCs w:val="20"/>
        </w:rPr>
      </w:pPr>
      <w:del w:id="269" w:author="DG" w:date="2017-01-03T15:44:00Z">
        <w:r>
          <w:rPr>
            <w:rFonts w:ascii="Times New Roman" w:hAnsi="Times New Roman"/>
            <w:sz w:val="20"/>
            <w:szCs w:val="20"/>
          </w:rPr>
          <w:lastRenderedPageBreak/>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delText xml:space="preserve">Analytical sequence:  The samples and associated QC samples and standards should be run according to the </w:delText>
        </w:r>
        <w:r w:rsidR="00D90B36" w:rsidRPr="003A6869">
          <w:rPr>
            <w:rFonts w:ascii="Times New Roman" w:hAnsi="Times New Roman"/>
            <w:sz w:val="20"/>
            <w:szCs w:val="20"/>
          </w:rPr>
          <w:delText>following sequence.</w:delText>
        </w:r>
      </w:del>
    </w:p>
    <w:p w14:paraId="1800CBD4" w14:textId="77777777" w:rsidR="00D90B36" w:rsidRPr="00D560F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70" w:author="DG" w:date="2017-01-03T15:44:00Z"/>
          <w:rFonts w:ascii="Times New Roman" w:hAnsi="Times New Roman"/>
          <w:strike/>
          <w:sz w:val="20"/>
          <w:szCs w:val="20"/>
        </w:rPr>
      </w:pPr>
    </w:p>
    <w:p w14:paraId="13BA8015" w14:textId="71984D71" w:rsidR="00BF5D19" w:rsidRDefault="006F3B63"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271" w:author="DG" w:date="2017-01-03T15:44:00Z"/>
          <w:rFonts w:ascii="Times New Roman" w:hAnsi="Times New Roman"/>
          <w:sz w:val="20"/>
          <w:szCs w:val="20"/>
        </w:rPr>
      </w:pPr>
      <w:del w:id="272"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 \s 1</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 xml:space="preserve">Five calibration </w:delText>
        </w:r>
      </w:del>
      <w:ins w:id="273" w:author="DG" w:date="2017-01-03T15:44:00Z">
        <w:r w:rsidR="00BF5D19">
          <w:rPr>
            <w:rFonts w:ascii="Times New Roman" w:hAnsi="Times New Roman"/>
            <w:sz w:val="20"/>
            <w:szCs w:val="20"/>
          </w:rPr>
          <w:t xml:space="preserve">Switch </w:t>
        </w:r>
        <w:r w:rsidR="005D6184">
          <w:rPr>
            <w:rFonts w:ascii="Times New Roman" w:hAnsi="Times New Roman"/>
            <w:sz w:val="20"/>
            <w:szCs w:val="20"/>
          </w:rPr>
          <w:t xml:space="preserve">the </w:t>
        </w:r>
        <w:r w:rsidR="00BF5D19">
          <w:rPr>
            <w:rFonts w:ascii="Times New Roman" w:hAnsi="Times New Roman"/>
            <w:sz w:val="20"/>
            <w:szCs w:val="20"/>
          </w:rPr>
          <w:t xml:space="preserve">sample line from </w:t>
        </w:r>
        <w:r w:rsidR="005D6184">
          <w:rPr>
            <w:rFonts w:ascii="Times New Roman" w:hAnsi="Times New Roman"/>
            <w:sz w:val="20"/>
            <w:szCs w:val="20"/>
          </w:rPr>
          <w:t xml:space="preserve">reagent </w:t>
        </w:r>
        <w:r w:rsidR="00BF5D19">
          <w:rPr>
            <w:rFonts w:ascii="Times New Roman" w:hAnsi="Times New Roman"/>
            <w:sz w:val="20"/>
            <w:szCs w:val="20"/>
          </w:rPr>
          <w:t>water to sampler and begin analysis</w:t>
        </w:r>
        <w:r w:rsidR="00004C19">
          <w:rPr>
            <w:rFonts w:ascii="Times New Roman" w:hAnsi="Times New Roman"/>
            <w:sz w:val="20"/>
            <w:szCs w:val="20"/>
          </w:rPr>
          <w:t>, starting with the standards in order of decreasing concentration</w:t>
        </w:r>
        <w:r w:rsidR="00BF5D19">
          <w:rPr>
            <w:rFonts w:ascii="Times New Roman" w:hAnsi="Times New Roman"/>
            <w:sz w:val="20"/>
            <w:szCs w:val="20"/>
          </w:rPr>
          <w:t>.</w:t>
        </w:r>
      </w:ins>
    </w:p>
    <w:p w14:paraId="4DA81F3C"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ins w:id="274" w:author="DG" w:date="2017-01-03T15:44:00Z"/>
          <w:rFonts w:ascii="Times New Roman" w:hAnsi="Times New Roman"/>
          <w:sz w:val="20"/>
          <w:szCs w:val="20"/>
        </w:rPr>
      </w:pPr>
    </w:p>
    <w:p w14:paraId="558EBB0E" w14:textId="7ADFE88D" w:rsidR="0071066D" w:rsidRDefault="0071066D"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275" w:author="DG" w:date="2017-01-03T15:44:00Z"/>
          <w:rFonts w:ascii="Times New Roman" w:hAnsi="Times New Roman"/>
          <w:sz w:val="20"/>
          <w:szCs w:val="20"/>
        </w:rPr>
      </w:pPr>
      <w:ins w:id="276" w:author="DG" w:date="2017-01-03T15:44:00Z">
        <w:r>
          <w:rPr>
            <w:rFonts w:ascii="Times New Roman" w:hAnsi="Times New Roman"/>
            <w:sz w:val="20"/>
            <w:szCs w:val="20"/>
          </w:rPr>
          <w:t xml:space="preserve">Subtract the blank background response from the </w:t>
        </w:r>
      </w:ins>
      <w:r>
        <w:rPr>
          <w:rFonts w:ascii="Times New Roman" w:hAnsi="Times New Roman"/>
          <w:sz w:val="20"/>
          <w:rPrChange w:id="277" w:author="DG" w:date="2017-01-03T15:44:00Z">
            <w:rPr>
              <w:rFonts w:ascii="Times New Roman" w:hAnsi="Times New Roman"/>
              <w:sz w:val="20"/>
              <w:highlight w:val="yellow"/>
            </w:rPr>
          </w:rPrChange>
        </w:rPr>
        <w:t xml:space="preserve">standards </w:t>
      </w:r>
      <w:del w:id="278" w:author="DG" w:date="2017-01-03T15:44:00Z">
        <w:r w:rsidR="00D90B36" w:rsidRPr="003A6869">
          <w:rPr>
            <w:rFonts w:ascii="Times New Roman" w:hAnsi="Times New Roman"/>
            <w:sz w:val="20"/>
            <w:szCs w:val="20"/>
            <w:highlight w:val="yellow"/>
          </w:rPr>
          <w:delText xml:space="preserve">with </w:delText>
        </w:r>
      </w:del>
      <w:ins w:id="279" w:author="DG" w:date="2017-01-03T15:44:00Z">
        <w:r>
          <w:rPr>
            <w:rFonts w:ascii="Times New Roman" w:hAnsi="Times New Roman"/>
            <w:sz w:val="20"/>
            <w:szCs w:val="20"/>
          </w:rPr>
          <w:t>before preparing the standard curve.</w:t>
        </w:r>
      </w:ins>
    </w:p>
    <w:p w14:paraId="6BC18FC7"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ins w:id="280" w:author="DG" w:date="2017-01-03T15:44:00Z"/>
          <w:rFonts w:ascii="Times New Roman" w:hAnsi="Times New Roman"/>
          <w:sz w:val="20"/>
          <w:szCs w:val="20"/>
        </w:rPr>
      </w:pPr>
    </w:p>
    <w:p w14:paraId="6A5DEB93" w14:textId="64B56C6A" w:rsidR="0071066D" w:rsidRDefault="0071066D"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rPrChange w:id="281" w:author="DG" w:date="2017-01-03T15:44:00Z">
            <w:rPr>
              <w:rFonts w:ascii="Times New Roman" w:hAnsi="Times New Roman"/>
              <w:sz w:val="20"/>
              <w:highlight w:val="yellow"/>
            </w:rPr>
          </w:rPrChange>
        </w:rPr>
        <w:pPrChange w:id="282"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ins w:id="283" w:author="DG" w:date="2017-01-03T15:44:00Z">
        <w:r>
          <w:rPr>
            <w:rFonts w:ascii="Times New Roman" w:hAnsi="Times New Roman"/>
            <w:sz w:val="20"/>
            <w:szCs w:val="20"/>
          </w:rPr>
          <w:t xml:space="preserve">Record the stabilized potential of each unknown sample and convert the potential reading to the phosphorous </w:t>
        </w:r>
      </w:ins>
      <w:r>
        <w:rPr>
          <w:rFonts w:ascii="Times New Roman" w:hAnsi="Times New Roman"/>
          <w:sz w:val="20"/>
          <w:rPrChange w:id="284" w:author="DG" w:date="2017-01-03T15:44:00Z">
            <w:rPr>
              <w:rFonts w:ascii="Times New Roman" w:hAnsi="Times New Roman"/>
              <w:sz w:val="20"/>
              <w:highlight w:val="yellow"/>
            </w:rPr>
          </w:rPrChange>
        </w:rPr>
        <w:t xml:space="preserve">concentration </w:t>
      </w:r>
      <w:del w:id="285" w:author="DG" w:date="2017-01-03T15:44:00Z">
        <w:r w:rsidR="00D90B36" w:rsidRPr="003A6869">
          <w:rPr>
            <w:rFonts w:ascii="Times New Roman" w:hAnsi="Times New Roman"/>
            <w:sz w:val="20"/>
            <w:szCs w:val="20"/>
            <w:highlight w:val="yellow"/>
          </w:rPr>
          <w:delText>within</w:delText>
        </w:r>
      </w:del>
      <w:ins w:id="286" w:author="DG" w:date="2017-01-03T15:44:00Z">
        <w:r>
          <w:rPr>
            <w:rFonts w:ascii="Times New Roman" w:hAnsi="Times New Roman"/>
            <w:sz w:val="20"/>
            <w:szCs w:val="20"/>
          </w:rPr>
          <w:t>using</w:t>
        </w:r>
      </w:ins>
      <w:r>
        <w:rPr>
          <w:rFonts w:ascii="Times New Roman" w:hAnsi="Times New Roman"/>
          <w:sz w:val="20"/>
          <w:rPrChange w:id="287" w:author="DG" w:date="2017-01-03T15:44:00Z">
            <w:rPr>
              <w:rFonts w:ascii="Times New Roman" w:hAnsi="Times New Roman"/>
              <w:sz w:val="20"/>
              <w:highlight w:val="yellow"/>
            </w:rPr>
          </w:rPrChange>
        </w:rPr>
        <w:t xml:space="preserve"> the </w:t>
      </w:r>
      <w:del w:id="288" w:author="DG" w:date="2017-01-03T15:44:00Z">
        <w:r w:rsidR="00D90B36" w:rsidRPr="003A6869">
          <w:rPr>
            <w:rFonts w:ascii="Times New Roman" w:hAnsi="Times New Roman"/>
            <w:sz w:val="20"/>
            <w:szCs w:val="20"/>
            <w:highlight w:val="yellow"/>
          </w:rPr>
          <w:delText>linear range of the test</w:delText>
        </w:r>
      </w:del>
      <w:ins w:id="289" w:author="DG" w:date="2017-01-03T15:44:00Z">
        <w:r>
          <w:rPr>
            <w:rFonts w:ascii="Times New Roman" w:hAnsi="Times New Roman"/>
            <w:sz w:val="20"/>
            <w:szCs w:val="20"/>
          </w:rPr>
          <w:t>standard curve</w:t>
        </w:r>
      </w:ins>
      <w:r>
        <w:rPr>
          <w:rFonts w:ascii="Times New Roman" w:hAnsi="Times New Roman"/>
          <w:sz w:val="20"/>
          <w:rPrChange w:id="290" w:author="DG" w:date="2017-01-03T15:44:00Z">
            <w:rPr>
              <w:rFonts w:ascii="Times New Roman" w:hAnsi="Times New Roman"/>
              <w:sz w:val="20"/>
              <w:highlight w:val="yellow"/>
            </w:rPr>
          </w:rPrChange>
        </w:rPr>
        <w:t>.</w:t>
      </w:r>
    </w:p>
    <w:p w14:paraId="59D4710A" w14:textId="77777777" w:rsidR="003D38B7" w:rsidRDefault="003D38B7" w:rsidP="003D38B7">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rPrChange w:id="291" w:author="DG" w:date="2017-01-03T15:44:00Z">
            <w:rPr>
              <w:rFonts w:ascii="Times New Roman" w:hAnsi="Times New Roman"/>
              <w:sz w:val="20"/>
              <w:highlight w:val="yellow"/>
            </w:rPr>
          </w:rPrChange>
        </w:rPr>
        <w:pPrChange w:id="292"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1F0D1785"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293" w:author="DG" w:date="2017-01-03T15:44:00Z"/>
          <w:rFonts w:ascii="Times New Roman" w:hAnsi="Times New Roman"/>
          <w:sz w:val="20"/>
          <w:szCs w:val="20"/>
          <w:highlight w:val="yellow"/>
        </w:rPr>
      </w:pPr>
      <w:del w:id="294"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Two method blanks.</w:delText>
        </w:r>
      </w:del>
    </w:p>
    <w:p w14:paraId="544C0A34"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95" w:author="DG" w:date="2017-01-03T15:44:00Z"/>
          <w:rFonts w:ascii="Times New Roman" w:hAnsi="Times New Roman"/>
          <w:sz w:val="20"/>
          <w:szCs w:val="20"/>
          <w:highlight w:val="yellow"/>
        </w:rPr>
      </w:pPr>
    </w:p>
    <w:p w14:paraId="04305246"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296" w:author="DG" w:date="2017-01-03T15:44:00Z"/>
          <w:rFonts w:ascii="Times New Roman" w:hAnsi="Times New Roman"/>
          <w:sz w:val="20"/>
          <w:szCs w:val="20"/>
          <w:highlight w:val="yellow"/>
        </w:rPr>
      </w:pPr>
      <w:del w:id="297"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Ten CBP samples.</w:delText>
        </w:r>
      </w:del>
    </w:p>
    <w:p w14:paraId="4CD0F1B0"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298" w:author="DG" w:date="2017-01-03T15:44:00Z"/>
          <w:rFonts w:ascii="Times New Roman" w:hAnsi="Times New Roman"/>
          <w:sz w:val="20"/>
          <w:szCs w:val="20"/>
          <w:highlight w:val="yellow"/>
        </w:rPr>
      </w:pPr>
    </w:p>
    <w:p w14:paraId="06D4D7DD"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299" w:author="DG" w:date="2017-01-03T15:44:00Z"/>
          <w:rFonts w:ascii="Times New Roman" w:hAnsi="Times New Roman"/>
          <w:sz w:val="20"/>
          <w:szCs w:val="20"/>
          <w:highlight w:val="yellow"/>
        </w:rPr>
      </w:pPr>
      <w:del w:id="300"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One matrix spike sample.</w:delText>
        </w:r>
      </w:del>
    </w:p>
    <w:p w14:paraId="2E69F47B"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01" w:author="DG" w:date="2017-01-03T15:44:00Z"/>
          <w:rFonts w:ascii="Times New Roman" w:hAnsi="Times New Roman"/>
          <w:sz w:val="20"/>
          <w:szCs w:val="20"/>
          <w:highlight w:val="yellow"/>
        </w:rPr>
      </w:pPr>
    </w:p>
    <w:p w14:paraId="31D4D931"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302" w:author="DG" w:date="2017-01-03T15:44:00Z"/>
          <w:rFonts w:ascii="Times New Roman" w:hAnsi="Times New Roman"/>
          <w:sz w:val="20"/>
          <w:szCs w:val="20"/>
          <w:highlight w:val="yellow"/>
        </w:rPr>
      </w:pPr>
      <w:del w:id="303"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One medium concentration calibration standard.</w:delText>
        </w:r>
      </w:del>
    </w:p>
    <w:p w14:paraId="4D9D03B8"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04" w:author="DG" w:date="2017-01-03T15:44:00Z"/>
          <w:rFonts w:ascii="Times New Roman" w:hAnsi="Times New Roman"/>
          <w:sz w:val="20"/>
          <w:szCs w:val="20"/>
          <w:highlight w:val="yellow"/>
        </w:rPr>
      </w:pPr>
    </w:p>
    <w:p w14:paraId="1BA4784C"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305" w:author="DG" w:date="2017-01-03T15:44:00Z"/>
          <w:rFonts w:ascii="Times New Roman" w:hAnsi="Times New Roman"/>
          <w:sz w:val="20"/>
          <w:szCs w:val="20"/>
          <w:highlight w:val="yellow"/>
        </w:rPr>
      </w:pPr>
      <w:del w:id="306"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One method blank.</w:delText>
        </w:r>
      </w:del>
    </w:p>
    <w:p w14:paraId="0FA7B5E8"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07" w:author="DG" w:date="2017-01-03T15:44:00Z"/>
          <w:rFonts w:ascii="Times New Roman" w:hAnsi="Times New Roman"/>
          <w:sz w:val="20"/>
          <w:szCs w:val="20"/>
          <w:highlight w:val="yellow"/>
        </w:rPr>
      </w:pPr>
    </w:p>
    <w:p w14:paraId="2FFA44E6"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308" w:author="DG" w:date="2017-01-03T15:44:00Z"/>
          <w:rFonts w:ascii="Times New Roman" w:hAnsi="Times New Roman"/>
          <w:sz w:val="20"/>
          <w:szCs w:val="20"/>
          <w:highlight w:val="yellow"/>
        </w:rPr>
      </w:pPr>
      <w:del w:id="309"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Steps 5.7.2.4.3 - 5.7.2.4.6 are repeated until samples are analyzed or QC samples indicate that the system is out of control and recalibration is necessary.</w:delText>
        </w:r>
      </w:del>
    </w:p>
    <w:p w14:paraId="2F31E733"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310" w:author="DG" w:date="2017-01-03T15:44:00Z"/>
          <w:rFonts w:ascii="Times New Roman" w:hAnsi="Times New Roman"/>
          <w:sz w:val="20"/>
          <w:szCs w:val="20"/>
          <w:highlight w:val="yellow"/>
        </w:rPr>
        <w:sectPr w:rsidR="00D90B36" w:rsidRPr="003A6869">
          <w:type w:val="continuous"/>
          <w:pgSz w:w="12240" w:h="15840"/>
          <w:pgMar w:top="1440" w:right="1440" w:bottom="1440" w:left="1008" w:header="1440" w:footer="1440" w:gutter="0"/>
          <w:cols w:space="720"/>
          <w:noEndnote/>
        </w:sectPr>
      </w:pPr>
    </w:p>
    <w:p w14:paraId="287F597C"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311" w:author="DG" w:date="2017-01-03T15:44:00Z"/>
          <w:rFonts w:ascii="Times New Roman" w:hAnsi="Times New Roman"/>
          <w:sz w:val="20"/>
          <w:szCs w:val="20"/>
          <w:highlight w:val="yellow"/>
        </w:rPr>
      </w:pPr>
      <w:del w:id="312"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One high concentration calibration standard.</w:delText>
        </w:r>
      </w:del>
    </w:p>
    <w:p w14:paraId="3898A83D"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13" w:author="DG" w:date="2017-01-03T15:44:00Z"/>
          <w:rFonts w:ascii="Times New Roman" w:hAnsi="Times New Roman"/>
          <w:sz w:val="20"/>
          <w:szCs w:val="20"/>
          <w:highlight w:val="yellow"/>
        </w:rPr>
      </w:pPr>
    </w:p>
    <w:p w14:paraId="537AFCDB"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314" w:author="DG" w:date="2017-01-03T15:44:00Z"/>
          <w:rFonts w:ascii="Times New Roman" w:hAnsi="Times New Roman"/>
          <w:sz w:val="20"/>
          <w:szCs w:val="20"/>
          <w:highlight w:val="yellow"/>
        </w:rPr>
      </w:pPr>
      <w:del w:id="315"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One medium concentration calibration standard.</w:delText>
        </w:r>
      </w:del>
    </w:p>
    <w:p w14:paraId="30434F73" w14:textId="77777777" w:rsidR="00D90B36" w:rsidRPr="003A6869"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16" w:author="DG" w:date="2017-01-03T15:44:00Z"/>
          <w:rFonts w:ascii="Times New Roman" w:hAnsi="Times New Roman"/>
          <w:sz w:val="20"/>
          <w:szCs w:val="20"/>
          <w:highlight w:val="yellow"/>
        </w:rPr>
      </w:pPr>
    </w:p>
    <w:p w14:paraId="214BCC37" w14:textId="77777777" w:rsidR="00D90B36" w:rsidRPr="003A6869"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4200" w:hanging="1440"/>
        <w:rPr>
          <w:del w:id="317" w:author="DG" w:date="2017-01-03T15:44:00Z"/>
          <w:rFonts w:ascii="Times New Roman" w:hAnsi="Times New Roman"/>
          <w:sz w:val="20"/>
          <w:szCs w:val="20"/>
        </w:rPr>
      </w:pPr>
      <w:del w:id="318" w:author="DG" w:date="2017-01-03T15:44:00Z">
        <w:r w:rsidRPr="003A6869">
          <w:rPr>
            <w:rFonts w:ascii="Times New Roman" w:hAnsi="Times New Roman"/>
            <w:sz w:val="20"/>
            <w:szCs w:val="20"/>
            <w:highlight w:val="yellow"/>
          </w:rPr>
          <w:fldChar w:fldCharType="begin"/>
        </w:r>
        <w:r w:rsidR="00D90B36" w:rsidRPr="003A6869">
          <w:rPr>
            <w:rFonts w:ascii="Times New Roman" w:hAnsi="Times New Roman"/>
            <w:sz w:val="20"/>
            <w:szCs w:val="20"/>
            <w:highlight w:val="yellow"/>
          </w:rPr>
          <w:delInstrText>LISTNUM 2 \l 5</w:delInstrText>
        </w:r>
        <w:r w:rsidRPr="003A6869">
          <w:rPr>
            <w:rFonts w:ascii="Times New Roman" w:hAnsi="Times New Roman"/>
            <w:sz w:val="20"/>
            <w:szCs w:val="20"/>
            <w:highlight w:val="yellow"/>
          </w:rPr>
          <w:fldChar w:fldCharType="end"/>
        </w:r>
        <w:r w:rsidR="00D90B36" w:rsidRPr="003A6869">
          <w:rPr>
            <w:rFonts w:ascii="Times New Roman" w:hAnsi="Times New Roman"/>
            <w:sz w:val="20"/>
            <w:szCs w:val="20"/>
            <w:highlight w:val="yellow"/>
          </w:rPr>
          <w:tab/>
          <w:delText>One low concentration calibration standard.</w:delText>
        </w:r>
      </w:del>
    </w:p>
    <w:p w14:paraId="73E620DC"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19" w:author="DG" w:date="2017-01-03T15:44:00Z"/>
          <w:rFonts w:ascii="Times New Roman" w:hAnsi="Times New Roman"/>
          <w:sz w:val="20"/>
          <w:szCs w:val="20"/>
        </w:rPr>
      </w:pPr>
    </w:p>
    <w:p w14:paraId="6F5CE545" w14:textId="11ECA07F" w:rsidR="003D38B7" w:rsidRDefault="006F3B63"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320"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21"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r>
      </w:del>
      <w:r w:rsidR="003D38B7">
        <w:rPr>
          <w:rFonts w:ascii="Times New Roman" w:hAnsi="Times New Roman"/>
          <w:sz w:val="20"/>
          <w:szCs w:val="20"/>
        </w:rPr>
        <w:t xml:space="preserve">If a low concentration sample peak follows a high concentration sample peak, a certain amount of carryover can be expected. It is recommended that if there is not a clearly defined low concentration peak, that the sample be reanalyzed at the end of the </w:t>
      </w:r>
      <w:del w:id="322" w:author="DG" w:date="2017-01-03T15:44:00Z">
        <w:r w:rsidR="00D90B36">
          <w:rPr>
            <w:rFonts w:ascii="Times New Roman" w:hAnsi="Times New Roman"/>
            <w:sz w:val="20"/>
            <w:szCs w:val="20"/>
          </w:rPr>
          <w:delText xml:space="preserve">sample </w:delText>
        </w:r>
      </w:del>
      <w:r w:rsidR="003D38B7">
        <w:rPr>
          <w:rFonts w:ascii="Times New Roman" w:hAnsi="Times New Roman"/>
          <w:sz w:val="20"/>
          <w:szCs w:val="20"/>
        </w:rPr>
        <w:t>run.</w:t>
      </w:r>
    </w:p>
    <w:p w14:paraId="50A6D507" w14:textId="77777777" w:rsidR="00AA1DDE" w:rsidRDefault="00AA1DDE"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4754CC5" w14:textId="3DD5EB46" w:rsidR="006B72E2" w:rsidRDefault="006F3B63"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323" w:author="DG" w:date="2017-01-03T15:44:00Z"/>
          <w:rFonts w:ascii="Times New Roman" w:hAnsi="Times New Roman"/>
          <w:sz w:val="20"/>
          <w:szCs w:val="20"/>
        </w:rPr>
      </w:pPr>
      <w:del w:id="324"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del>
    </w:p>
    <w:p w14:paraId="25C283D0" w14:textId="5F2F0BEB" w:rsidR="00BE7A08" w:rsidRDefault="00BE7A08"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Change w:id="325"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pPr>
        </w:pPrChange>
      </w:pPr>
      <w:ins w:id="326" w:author="DG" w:date="2017-01-03T15:44:00Z">
        <w:r>
          <w:rPr>
            <w:rFonts w:ascii="Times New Roman" w:hAnsi="Times New Roman"/>
            <w:sz w:val="20"/>
            <w:szCs w:val="20"/>
          </w:rPr>
          <w:fldChar w:fldCharType="begin"/>
        </w:r>
        <w:r>
          <w:rPr>
            <w:rFonts w:ascii="Times New Roman" w:hAnsi="Times New Roman"/>
            <w:sz w:val="20"/>
            <w:szCs w:val="20"/>
          </w:rPr>
          <w:instrText>LISTNUM 2 \l 2</w:instrText>
        </w:r>
        <w:r>
          <w:rPr>
            <w:rFonts w:ascii="Times New Roman" w:hAnsi="Times New Roman"/>
            <w:sz w:val="20"/>
            <w:szCs w:val="20"/>
          </w:rPr>
          <w:fldChar w:fldCharType="end"/>
        </w:r>
      </w:ins>
      <w:r>
        <w:rPr>
          <w:rFonts w:ascii="Times New Roman" w:hAnsi="Times New Roman"/>
          <w:sz w:val="20"/>
          <w:szCs w:val="20"/>
        </w:rPr>
        <w:tab/>
      </w:r>
      <w:r w:rsidR="00FC2A81">
        <w:rPr>
          <w:rFonts w:ascii="Times New Roman" w:hAnsi="Times New Roman"/>
          <w:sz w:val="20"/>
          <w:szCs w:val="20"/>
        </w:rPr>
        <w:t>Calculations</w:t>
      </w:r>
    </w:p>
    <w:p w14:paraId="73579339" w14:textId="77777777" w:rsidR="00BE7A08" w:rsidRDefault="00BE7A08" w:rsidP="006B72E2">
      <w:pPr>
        <w:widowControl/>
        <w:autoSpaceDE/>
        <w:autoSpaceDN/>
        <w:adjustRightInd/>
        <w:rPr>
          <w:rFonts w:ascii="Times New Roman" w:hAnsi="Times New Roman"/>
          <w:sz w:val="20"/>
          <w:szCs w:val="20"/>
        </w:rPr>
        <w:pPrChange w:id="327"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01B7F835" w14:textId="0AB898FF" w:rsidR="00BE7A08" w:rsidRDefault="006F3B63" w:rsidP="006B72E2">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328"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29"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 \s 1</w:delInstrText>
        </w:r>
        <w:r>
          <w:rPr>
            <w:rFonts w:ascii="Times New Roman" w:hAnsi="Times New Roman"/>
            <w:sz w:val="20"/>
            <w:szCs w:val="20"/>
          </w:rPr>
          <w:fldChar w:fldCharType="end"/>
        </w:r>
        <w:r w:rsidR="00D90B36">
          <w:rPr>
            <w:rFonts w:ascii="Times New Roman" w:hAnsi="Times New Roman"/>
            <w:sz w:val="20"/>
            <w:szCs w:val="20"/>
          </w:rPr>
          <w:tab/>
        </w:r>
      </w:del>
      <w:r w:rsidR="003D38B7">
        <w:rPr>
          <w:rFonts w:ascii="Times New Roman" w:hAnsi="Times New Roman"/>
          <w:sz w:val="20"/>
          <w:szCs w:val="20"/>
        </w:rPr>
        <w:t>Silicate concentrations are calculated from the</w:t>
      </w:r>
      <w:r w:rsidR="00BE7A08">
        <w:rPr>
          <w:rFonts w:ascii="Times New Roman" w:hAnsi="Times New Roman"/>
          <w:sz w:val="20"/>
          <w:szCs w:val="20"/>
        </w:rPr>
        <w:t xml:space="preserve"> linear regression obtained from the standard curve in which the concentrations of the standards are entered as the independent variable </w:t>
      </w:r>
      <w:ins w:id="330" w:author="DG" w:date="2017-01-03T15:44:00Z">
        <w:r w:rsidR="00BE7A08">
          <w:rPr>
            <w:rFonts w:ascii="Times New Roman" w:hAnsi="Times New Roman"/>
            <w:sz w:val="20"/>
            <w:szCs w:val="20"/>
          </w:rPr>
          <w:t xml:space="preserve">(x-axis) </w:t>
        </w:r>
      </w:ins>
      <w:r w:rsidR="00BE7A08">
        <w:rPr>
          <w:rFonts w:ascii="Times New Roman" w:hAnsi="Times New Roman"/>
          <w:sz w:val="20"/>
          <w:szCs w:val="20"/>
        </w:rPr>
        <w:t xml:space="preserve">and </w:t>
      </w:r>
      <w:del w:id="331" w:author="DG" w:date="2017-01-03T15:44:00Z">
        <w:r w:rsidR="00D90B36">
          <w:rPr>
            <w:rFonts w:ascii="Times New Roman" w:hAnsi="Times New Roman"/>
            <w:sz w:val="20"/>
            <w:szCs w:val="20"/>
          </w:rPr>
          <w:delText>their</w:delText>
        </w:r>
      </w:del>
      <w:ins w:id="332" w:author="DG" w:date="2017-01-03T15:44:00Z">
        <w:r w:rsidR="00BE7A08">
          <w:rPr>
            <w:rFonts w:ascii="Times New Roman" w:hAnsi="Times New Roman"/>
            <w:sz w:val="20"/>
            <w:szCs w:val="20"/>
          </w:rPr>
          <w:t>the</w:t>
        </w:r>
      </w:ins>
      <w:r w:rsidR="00BE7A08">
        <w:rPr>
          <w:rFonts w:ascii="Times New Roman" w:hAnsi="Times New Roman"/>
          <w:sz w:val="20"/>
          <w:szCs w:val="20"/>
        </w:rPr>
        <w:t xml:space="preserve"> corresponding </w:t>
      </w:r>
      <w:r w:rsidR="003D38B7">
        <w:rPr>
          <w:rFonts w:ascii="Times New Roman" w:hAnsi="Times New Roman"/>
          <w:sz w:val="20"/>
          <w:szCs w:val="20"/>
        </w:rPr>
        <w:t xml:space="preserve">peak heights </w:t>
      </w:r>
      <w:del w:id="333" w:author="DG" w:date="2017-01-03T15:44:00Z">
        <w:r w:rsidR="00D90B36">
          <w:rPr>
            <w:rFonts w:ascii="Times New Roman" w:hAnsi="Times New Roman"/>
            <w:sz w:val="20"/>
            <w:szCs w:val="20"/>
          </w:rPr>
          <w:delText>are</w:delText>
        </w:r>
      </w:del>
      <w:ins w:id="334" w:author="DG" w:date="2017-01-03T15:44:00Z">
        <w:r w:rsidR="003D38B7">
          <w:rPr>
            <w:rFonts w:ascii="Times New Roman" w:hAnsi="Times New Roman"/>
            <w:sz w:val="20"/>
            <w:szCs w:val="20"/>
          </w:rPr>
          <w:t>as</w:t>
        </w:r>
      </w:ins>
      <w:r w:rsidR="00BE7A08">
        <w:rPr>
          <w:rFonts w:ascii="Times New Roman" w:hAnsi="Times New Roman"/>
          <w:sz w:val="20"/>
          <w:szCs w:val="20"/>
        </w:rPr>
        <w:t xml:space="preserve"> the dependent variable</w:t>
      </w:r>
      <w:del w:id="335" w:author="DG" w:date="2017-01-03T15:44:00Z">
        <w:r w:rsidR="00D90B36">
          <w:rPr>
            <w:rFonts w:ascii="Times New Roman" w:hAnsi="Times New Roman"/>
            <w:sz w:val="20"/>
            <w:szCs w:val="20"/>
          </w:rPr>
          <w:delText>.</w:delText>
        </w:r>
      </w:del>
      <w:ins w:id="336" w:author="DG" w:date="2017-01-03T15:44:00Z">
        <w:r w:rsidR="00BE7A08">
          <w:rPr>
            <w:rFonts w:ascii="Times New Roman" w:hAnsi="Times New Roman"/>
            <w:sz w:val="20"/>
            <w:szCs w:val="20"/>
          </w:rPr>
          <w:t xml:space="preserve"> (y-axis).</w:t>
        </w:r>
      </w:ins>
    </w:p>
    <w:p w14:paraId="230EE12F" w14:textId="77777777" w:rsidR="006B72E2" w:rsidRDefault="006B72E2" w:rsidP="006B72E2">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337"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0CE183B8" w14:textId="0342F5EA" w:rsidR="006B72E2" w:rsidRDefault="006F3B63" w:rsidP="00D5555D">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338"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39"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r>
      </w:del>
      <w:r w:rsidR="009F386B">
        <w:rPr>
          <w:rFonts w:ascii="Times New Roman" w:hAnsi="Times New Roman"/>
          <w:sz w:val="20"/>
          <w:szCs w:val="20"/>
        </w:rPr>
        <w:t xml:space="preserve">Refractive </w:t>
      </w:r>
      <w:del w:id="340" w:author="DG" w:date="2017-01-03T15:44:00Z">
        <w:r w:rsidR="00D90B36">
          <w:rPr>
            <w:rFonts w:ascii="Times New Roman" w:hAnsi="Times New Roman"/>
            <w:sz w:val="20"/>
            <w:szCs w:val="20"/>
          </w:rPr>
          <w:delText>Index Correction For Estuarine/Coastal Systems</w:delText>
        </w:r>
      </w:del>
      <w:ins w:id="341" w:author="DG" w:date="2017-01-03T15:44:00Z">
        <w:r w:rsidR="00D5555D">
          <w:rPr>
            <w:rFonts w:ascii="Times New Roman" w:hAnsi="Times New Roman"/>
            <w:sz w:val="20"/>
            <w:szCs w:val="20"/>
          </w:rPr>
          <w:t>index correction for estuarine/c</w:t>
        </w:r>
        <w:r w:rsidR="009F386B">
          <w:rPr>
            <w:rFonts w:ascii="Times New Roman" w:hAnsi="Times New Roman"/>
            <w:sz w:val="20"/>
            <w:szCs w:val="20"/>
          </w:rPr>
          <w:t>oastal systems</w:t>
        </w:r>
      </w:ins>
      <w:r w:rsidR="009F386B">
        <w:rPr>
          <w:rFonts w:ascii="Times New Roman" w:hAnsi="Times New Roman"/>
          <w:sz w:val="20"/>
          <w:szCs w:val="20"/>
        </w:rPr>
        <w:t xml:space="preserve"> is optional</w:t>
      </w:r>
      <w:del w:id="342" w:author="DG" w:date="2017-01-03T15:44:00Z">
        <w:r w:rsidR="008E1A77">
          <w:rPr>
            <w:rFonts w:ascii="Times New Roman" w:hAnsi="Times New Roman"/>
            <w:sz w:val="20"/>
            <w:szCs w:val="20"/>
          </w:rPr>
          <w:delText>.</w:delText>
        </w:r>
      </w:del>
      <w:ins w:id="343" w:author="DG" w:date="2017-01-03T15:44:00Z">
        <w:r w:rsidR="009F386B">
          <w:rPr>
            <w:rFonts w:ascii="Times New Roman" w:hAnsi="Times New Roman"/>
            <w:sz w:val="20"/>
            <w:szCs w:val="20"/>
          </w:rPr>
          <w:t>, and</w:t>
        </w:r>
      </w:ins>
      <w:r w:rsidR="009F386B">
        <w:rPr>
          <w:rFonts w:ascii="Times New Roman" w:hAnsi="Times New Roman"/>
          <w:sz w:val="20"/>
          <w:szCs w:val="20"/>
        </w:rPr>
        <w:t xml:space="preserve"> shall be performed in accordance with procedures described in </w:t>
      </w:r>
      <w:r w:rsidR="009F386B" w:rsidRPr="00005E4F">
        <w:rPr>
          <w:rFonts w:ascii="Times New Roman" w:hAnsi="Times New Roman"/>
          <w:sz w:val="20"/>
          <w:highlight w:val="yellow"/>
          <w:rPrChange w:id="344" w:author="DG" w:date="2017-01-03T15:44:00Z">
            <w:rPr>
              <w:rFonts w:ascii="Times New Roman" w:hAnsi="Times New Roman"/>
              <w:sz w:val="20"/>
            </w:rPr>
          </w:rPrChange>
        </w:rPr>
        <w:t>Section</w:t>
      </w:r>
      <w:r w:rsidR="009F386B">
        <w:rPr>
          <w:rFonts w:ascii="Times New Roman" w:hAnsi="Times New Roman"/>
          <w:sz w:val="20"/>
          <w:szCs w:val="20"/>
        </w:rPr>
        <w:t xml:space="preserve"> </w:t>
      </w:r>
      <w:r w:rsidR="009F386B" w:rsidRPr="00D5555D">
        <w:rPr>
          <w:rFonts w:ascii="Times New Roman" w:hAnsi="Times New Roman"/>
          <w:sz w:val="20"/>
          <w:highlight w:val="yellow"/>
          <w:rPrChange w:id="345" w:author="DG" w:date="2017-01-03T15:44:00Z">
            <w:rPr>
              <w:rFonts w:ascii="Times New Roman" w:hAnsi="Times New Roman"/>
              <w:sz w:val="20"/>
            </w:rPr>
          </w:rPrChange>
        </w:rPr>
        <w:t>6.7.3.</w:t>
      </w:r>
      <w:commentRangeStart w:id="346"/>
      <w:r w:rsidR="009F386B" w:rsidRPr="00D5555D">
        <w:rPr>
          <w:rFonts w:ascii="Times New Roman" w:hAnsi="Times New Roman"/>
          <w:sz w:val="20"/>
          <w:highlight w:val="yellow"/>
          <w:rPrChange w:id="347" w:author="DG" w:date="2017-01-03T15:44:00Z">
            <w:rPr>
              <w:rFonts w:ascii="Times New Roman" w:hAnsi="Times New Roman"/>
              <w:sz w:val="20"/>
            </w:rPr>
          </w:rPrChange>
        </w:rPr>
        <w:t>2</w:t>
      </w:r>
      <w:commentRangeEnd w:id="346"/>
      <w:del w:id="348" w:author="DG" w:date="2017-01-03T15:44:00Z">
        <w:r w:rsidR="00463C77">
          <w:rPr>
            <w:rStyle w:val="CommentReference"/>
          </w:rPr>
          <w:commentReference w:id="346"/>
        </w:r>
        <w:r w:rsidR="00A80B55">
          <w:rPr>
            <w:rFonts w:ascii="Times New Roman" w:hAnsi="Times New Roman"/>
            <w:sz w:val="20"/>
            <w:szCs w:val="20"/>
          </w:rPr>
          <w:delText xml:space="preserve"> </w:delText>
        </w:r>
      </w:del>
      <w:ins w:id="349" w:author="DG" w:date="2017-01-03T15:44:00Z">
        <w:r w:rsidR="009F386B">
          <w:rPr>
            <w:rFonts w:ascii="Times New Roman" w:hAnsi="Times New Roman"/>
            <w:sz w:val="20"/>
            <w:szCs w:val="20"/>
          </w:rPr>
          <w:t>.</w:t>
        </w:r>
      </w:ins>
      <w:r w:rsidR="009F386B">
        <w:rPr>
          <w:rFonts w:ascii="Times New Roman" w:hAnsi="Times New Roman"/>
          <w:sz w:val="20"/>
          <w:szCs w:val="20"/>
        </w:rPr>
        <w:t xml:space="preserve"> </w:t>
      </w:r>
    </w:p>
    <w:p w14:paraId="4E3F3D4A" w14:textId="77777777" w:rsidR="00D5555D" w:rsidRDefault="00D5555D" w:rsidP="00D5555D">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350"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pPr>
        </w:pPrChange>
      </w:pPr>
    </w:p>
    <w:p w14:paraId="33F161BC" w14:textId="50A6CA02" w:rsidR="00D5555D" w:rsidRDefault="006F3B63" w:rsidP="00D5555D">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rPrChange w:id="351" w:author="DG" w:date="2017-01-03T15:44:00Z">
            <w:rPr>
              <w:rFonts w:ascii="Times New Roman" w:hAnsi="Times New Roman"/>
              <w:color w:val="FF0000"/>
              <w:sz w:val="20"/>
            </w:rPr>
          </w:rPrChange>
        </w:rPr>
        <w:pPrChange w:id="352"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53"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delText>Correction for Salt Error</w:delText>
        </w:r>
      </w:del>
      <w:ins w:id="354" w:author="DG" w:date="2017-01-03T15:44:00Z">
        <w:r w:rsidR="00D5555D">
          <w:rPr>
            <w:rFonts w:ascii="Times New Roman" w:hAnsi="Times New Roman"/>
            <w:sz w:val="20"/>
            <w:szCs w:val="20"/>
          </w:rPr>
          <w:t>A correction of salt error</w:t>
        </w:r>
      </w:ins>
      <w:r w:rsidR="00D5555D">
        <w:rPr>
          <w:rFonts w:ascii="Times New Roman" w:hAnsi="Times New Roman"/>
          <w:sz w:val="20"/>
          <w:szCs w:val="20"/>
        </w:rPr>
        <w:t xml:space="preserve"> in </w:t>
      </w:r>
      <w:del w:id="355" w:author="DG" w:date="2017-01-03T15:44:00Z">
        <w:r w:rsidR="00D90B36">
          <w:rPr>
            <w:rFonts w:ascii="Times New Roman" w:hAnsi="Times New Roman"/>
            <w:sz w:val="20"/>
            <w:szCs w:val="20"/>
          </w:rPr>
          <w:delText>Estuarine/Coastal Samples</w:delText>
        </w:r>
      </w:del>
      <w:ins w:id="356" w:author="DG" w:date="2017-01-03T15:44:00Z">
        <w:r w:rsidR="00D5555D">
          <w:rPr>
            <w:rFonts w:ascii="Times New Roman" w:hAnsi="Times New Roman"/>
            <w:sz w:val="20"/>
            <w:szCs w:val="20"/>
          </w:rPr>
          <w:t>estuarine/coastal samples</w:t>
        </w:r>
      </w:ins>
      <w:r w:rsidR="00D5555D">
        <w:rPr>
          <w:rFonts w:ascii="Times New Roman" w:hAnsi="Times New Roman"/>
          <w:sz w:val="20"/>
          <w:szCs w:val="20"/>
        </w:rPr>
        <w:t xml:space="preserve"> shall be performed in accordance with procedures described in </w:t>
      </w:r>
      <w:r w:rsidR="00D5555D" w:rsidRPr="00005E4F">
        <w:rPr>
          <w:rFonts w:ascii="Times New Roman" w:hAnsi="Times New Roman"/>
          <w:sz w:val="20"/>
          <w:highlight w:val="yellow"/>
          <w:rPrChange w:id="357" w:author="DG" w:date="2017-01-03T15:44:00Z">
            <w:rPr>
              <w:rFonts w:ascii="Times New Roman" w:hAnsi="Times New Roman"/>
              <w:sz w:val="20"/>
            </w:rPr>
          </w:rPrChange>
        </w:rPr>
        <w:t>Section</w:t>
      </w:r>
      <w:r w:rsidR="00D5555D">
        <w:rPr>
          <w:rFonts w:ascii="Times New Roman" w:hAnsi="Times New Roman"/>
          <w:sz w:val="20"/>
          <w:szCs w:val="20"/>
        </w:rPr>
        <w:t xml:space="preserve"> </w:t>
      </w:r>
      <w:r w:rsidR="00D5555D" w:rsidRPr="00D5555D">
        <w:rPr>
          <w:rFonts w:ascii="Times New Roman" w:hAnsi="Times New Roman"/>
          <w:sz w:val="20"/>
          <w:highlight w:val="yellow"/>
          <w:rPrChange w:id="358" w:author="DG" w:date="2017-01-03T15:44:00Z">
            <w:rPr>
              <w:rFonts w:ascii="Times New Roman" w:hAnsi="Times New Roman"/>
              <w:sz w:val="20"/>
            </w:rPr>
          </w:rPrChange>
        </w:rPr>
        <w:t>6.7.3.</w:t>
      </w:r>
      <w:commentRangeStart w:id="359"/>
      <w:r w:rsidR="00D5555D" w:rsidRPr="00D5555D">
        <w:rPr>
          <w:rFonts w:ascii="Times New Roman" w:hAnsi="Times New Roman"/>
          <w:sz w:val="20"/>
          <w:highlight w:val="yellow"/>
          <w:rPrChange w:id="360" w:author="DG" w:date="2017-01-03T15:44:00Z">
            <w:rPr>
              <w:rFonts w:ascii="Times New Roman" w:hAnsi="Times New Roman"/>
              <w:sz w:val="20"/>
            </w:rPr>
          </w:rPrChange>
        </w:rPr>
        <w:t>3</w:t>
      </w:r>
      <w:commentRangeEnd w:id="359"/>
      <w:del w:id="361" w:author="DG" w:date="2017-01-03T15:44:00Z">
        <w:r w:rsidR="00391BF1">
          <w:rPr>
            <w:rStyle w:val="CommentReference"/>
          </w:rPr>
          <w:commentReference w:id="359"/>
        </w:r>
        <w:r w:rsidR="00A80B55" w:rsidRPr="00A80B55">
          <w:rPr>
            <w:rFonts w:ascii="Times New Roman" w:hAnsi="Times New Roman"/>
            <w:color w:val="FF0000"/>
            <w:sz w:val="20"/>
            <w:szCs w:val="20"/>
          </w:rPr>
          <w:delText xml:space="preserve"> </w:delText>
        </w:r>
      </w:del>
      <w:ins w:id="362" w:author="DG" w:date="2017-01-03T15:44:00Z">
        <w:r w:rsidR="00D5555D">
          <w:rPr>
            <w:rFonts w:ascii="Times New Roman" w:hAnsi="Times New Roman"/>
            <w:sz w:val="20"/>
            <w:szCs w:val="20"/>
          </w:rPr>
          <w:t>.</w:t>
        </w:r>
      </w:ins>
    </w:p>
    <w:p w14:paraId="4275738B" w14:textId="77777777" w:rsidR="00D5555D" w:rsidRDefault="00D5555D" w:rsidP="00D5555D">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363"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4B598465" w14:textId="7511B383" w:rsidR="00BE7A08" w:rsidRDefault="006F3B63" w:rsidP="006B72E2">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364"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65"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r>
      </w:del>
      <w:r w:rsidR="00BE7A08">
        <w:rPr>
          <w:rFonts w:ascii="Times New Roman" w:hAnsi="Times New Roman"/>
          <w:sz w:val="20"/>
          <w:szCs w:val="20"/>
        </w:rPr>
        <w:t xml:space="preserve">Results should be reported in </w:t>
      </w:r>
      <w:ins w:id="366" w:author="DG" w:date="2017-01-03T15:44:00Z">
        <w:r w:rsidR="00BE7A08">
          <w:rPr>
            <w:rFonts w:ascii="Times New Roman" w:hAnsi="Times New Roman"/>
            <w:sz w:val="20"/>
            <w:szCs w:val="20"/>
          </w:rPr>
          <w:t xml:space="preserve">units of </w:t>
        </w:r>
      </w:ins>
      <w:r w:rsidR="00BE7A08">
        <w:rPr>
          <w:rFonts w:ascii="Times New Roman" w:hAnsi="Times New Roman"/>
          <w:sz w:val="20"/>
          <w:szCs w:val="20"/>
        </w:rPr>
        <w:t xml:space="preserve">mg </w:t>
      </w:r>
      <w:del w:id="367" w:author="DG" w:date="2017-01-03T15:44:00Z">
        <w:r w:rsidR="00D90B36">
          <w:rPr>
            <w:rFonts w:ascii="Times New Roman" w:hAnsi="Times New Roman"/>
            <w:sz w:val="20"/>
            <w:szCs w:val="20"/>
          </w:rPr>
          <w:delText>N</w:delText>
        </w:r>
      </w:del>
      <w:ins w:id="368" w:author="DG" w:date="2017-01-03T15:44:00Z">
        <w:r w:rsidR="00005E4F">
          <w:rPr>
            <w:rFonts w:ascii="Times New Roman" w:hAnsi="Times New Roman"/>
            <w:sz w:val="20"/>
            <w:szCs w:val="20"/>
          </w:rPr>
          <w:t>Si</w:t>
        </w:r>
      </w:ins>
      <w:r w:rsidR="00BE7A08">
        <w:rPr>
          <w:rFonts w:ascii="Times New Roman" w:hAnsi="Times New Roman"/>
          <w:sz w:val="20"/>
          <w:szCs w:val="20"/>
        </w:rPr>
        <w:t>/L.</w:t>
      </w:r>
    </w:p>
    <w:p w14:paraId="4438F780" w14:textId="77777777" w:rsidR="00BE7A08" w:rsidRDefault="00BE7A08" w:rsidP="006B72E2">
      <w:pPr>
        <w:widowControl/>
        <w:autoSpaceDE/>
        <w:autoSpaceDN/>
        <w:adjustRightInd/>
        <w:ind w:left="1440" w:hanging="360"/>
        <w:rPr>
          <w:ins w:id="369" w:author="DG" w:date="2017-01-03T15:44:00Z"/>
          <w:rFonts w:ascii="Times New Roman" w:hAnsi="Times New Roman"/>
          <w:sz w:val="20"/>
          <w:szCs w:val="20"/>
        </w:rPr>
      </w:pPr>
    </w:p>
    <w:p w14:paraId="2B474450" w14:textId="77777777" w:rsidR="00AA1DDE" w:rsidRDefault="00AA1DDE"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E7971E5" w14:textId="24670DE5" w:rsidR="00FC2A81" w:rsidRDefault="00FC2A81"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LISTNUM 2 \l 2</w:instrText>
      </w:r>
      <w:r>
        <w:rPr>
          <w:rFonts w:ascii="Times New Roman" w:hAnsi="Times New Roman"/>
          <w:sz w:val="20"/>
          <w:szCs w:val="20"/>
        </w:rPr>
        <w:fldChar w:fldCharType="end"/>
      </w:r>
      <w:r>
        <w:rPr>
          <w:rFonts w:ascii="Times New Roman" w:hAnsi="Times New Roman"/>
          <w:sz w:val="20"/>
          <w:szCs w:val="20"/>
        </w:rPr>
        <w:tab/>
        <w:t>Quality Control</w:t>
      </w:r>
    </w:p>
    <w:p w14:paraId="7355FD4D"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D965AEA" w14:textId="7D97A98E" w:rsidR="00D94645" w:rsidRDefault="006F3B63" w:rsidP="006B72E2">
      <w:pPr>
        <w:numPr>
          <w:ilvl w:val="0"/>
          <w:numId w:val="20"/>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370"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371"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 \s 1</w:delInstrText>
        </w:r>
        <w:r>
          <w:rPr>
            <w:rFonts w:ascii="Times New Roman" w:hAnsi="Times New Roman"/>
            <w:sz w:val="20"/>
            <w:szCs w:val="20"/>
          </w:rPr>
          <w:fldChar w:fldCharType="end"/>
        </w:r>
        <w:r w:rsidR="00D90B36">
          <w:rPr>
            <w:rFonts w:ascii="Times New Roman" w:hAnsi="Times New Roman"/>
            <w:sz w:val="20"/>
            <w:szCs w:val="20"/>
          </w:rPr>
          <w:tab/>
        </w:r>
      </w:del>
      <w:r w:rsidR="00D94645">
        <w:rPr>
          <w:rFonts w:ascii="Times New Roman" w:hAnsi="Times New Roman"/>
          <w:sz w:val="20"/>
          <w:szCs w:val="20"/>
        </w:rPr>
        <w:t xml:space="preserve">Method detection limits (MDL): </w:t>
      </w:r>
      <w:del w:id="372" w:author="DG" w:date="2017-01-03T15:44:00Z">
        <w:r w:rsidR="00D90B36">
          <w:rPr>
            <w:rFonts w:ascii="Times New Roman" w:hAnsi="Times New Roman"/>
            <w:sz w:val="20"/>
            <w:szCs w:val="20"/>
          </w:rPr>
          <w:delText xml:space="preserve"> </w:delText>
        </w:r>
      </w:del>
      <w:r w:rsidR="00D94645">
        <w:rPr>
          <w:rFonts w:ascii="Times New Roman" w:hAnsi="Times New Roman"/>
          <w:sz w:val="20"/>
          <w:szCs w:val="20"/>
        </w:rPr>
        <w:t xml:space="preserve">Method detection limits should be established using the </w:t>
      </w:r>
      <w:r w:rsidR="00D94645">
        <w:rPr>
          <w:rFonts w:ascii="Times New Roman" w:hAnsi="Times New Roman"/>
          <w:sz w:val="20"/>
          <w:rPrChange w:id="373" w:author="DG" w:date="2017-01-03T15:44:00Z">
            <w:rPr>
              <w:rFonts w:ascii="Times New Roman" w:hAnsi="Times New Roman"/>
              <w:strike/>
              <w:sz w:val="20"/>
            </w:rPr>
          </w:rPrChange>
        </w:rPr>
        <w:t>guidelines</w:t>
      </w:r>
      <w:r w:rsidR="00D94645">
        <w:rPr>
          <w:rFonts w:ascii="Times New Roman" w:hAnsi="Times New Roman"/>
          <w:sz w:val="20"/>
          <w:szCs w:val="20"/>
        </w:rPr>
        <w:t xml:space="preserve"> </w:t>
      </w:r>
      <w:del w:id="374" w:author="DG" w:date="2017-01-03T15:44:00Z">
        <w:r w:rsidR="003A6869" w:rsidRPr="003A6869">
          <w:rPr>
            <w:rFonts w:ascii="Times New Roman" w:hAnsi="Times New Roman"/>
            <w:color w:val="FF0000"/>
            <w:sz w:val="20"/>
            <w:szCs w:val="20"/>
          </w:rPr>
          <w:delText xml:space="preserve">procedures </w:delText>
        </w:r>
      </w:del>
      <w:r w:rsidR="00D94645">
        <w:rPr>
          <w:rFonts w:ascii="Times New Roman" w:hAnsi="Times New Roman"/>
          <w:sz w:val="20"/>
          <w:rPrChange w:id="375" w:author="DG" w:date="2017-01-03T15:44:00Z">
            <w:rPr>
              <w:rFonts w:ascii="Times New Roman" w:hAnsi="Times New Roman"/>
              <w:color w:val="FF0000"/>
              <w:sz w:val="20"/>
            </w:rPr>
          </w:rPrChange>
        </w:rPr>
        <w:t>in</w:t>
      </w:r>
      <w:r w:rsidR="00D94645">
        <w:rPr>
          <w:rFonts w:ascii="Times New Roman" w:hAnsi="Times New Roman"/>
          <w:sz w:val="20"/>
          <w:szCs w:val="20"/>
        </w:rPr>
        <w:t xml:space="preserve"> </w:t>
      </w:r>
      <w:r w:rsidR="00D94645">
        <w:rPr>
          <w:rFonts w:ascii="Times New Roman" w:hAnsi="Times New Roman"/>
          <w:sz w:val="20"/>
          <w:rPrChange w:id="376" w:author="DG" w:date="2017-01-03T15:44:00Z">
            <w:rPr>
              <w:rFonts w:ascii="Times New Roman" w:hAnsi="Times New Roman"/>
              <w:color w:val="FF0000"/>
              <w:sz w:val="20"/>
            </w:rPr>
          </w:rPrChange>
        </w:rPr>
        <w:t xml:space="preserve">Chapter VI, </w:t>
      </w:r>
      <w:r w:rsidR="00C30C74" w:rsidRPr="00005E4F">
        <w:rPr>
          <w:rFonts w:ascii="Times New Roman" w:hAnsi="Times New Roman"/>
          <w:sz w:val="20"/>
          <w:highlight w:val="yellow"/>
          <w:rPrChange w:id="377" w:author="DG" w:date="2017-01-03T15:44:00Z">
            <w:rPr>
              <w:rFonts w:ascii="Times New Roman" w:hAnsi="Times New Roman"/>
              <w:color w:val="FF0000"/>
              <w:sz w:val="20"/>
            </w:rPr>
          </w:rPrChange>
        </w:rPr>
        <w:t>Section</w:t>
      </w:r>
      <w:r w:rsidR="00D94645" w:rsidRPr="00005E4F">
        <w:rPr>
          <w:rFonts w:ascii="Times New Roman" w:hAnsi="Times New Roman"/>
          <w:sz w:val="20"/>
          <w:highlight w:val="yellow"/>
          <w:rPrChange w:id="378" w:author="DG" w:date="2017-01-03T15:44:00Z">
            <w:rPr>
              <w:rFonts w:ascii="Times New Roman" w:hAnsi="Times New Roman"/>
              <w:color w:val="FF0000"/>
              <w:sz w:val="20"/>
            </w:rPr>
          </w:rPrChange>
        </w:rPr>
        <w:t xml:space="preserve"> C</w:t>
      </w:r>
      <w:r w:rsidR="00D94645">
        <w:rPr>
          <w:rFonts w:ascii="Times New Roman" w:hAnsi="Times New Roman"/>
          <w:sz w:val="20"/>
          <w:rPrChange w:id="379" w:author="DG" w:date="2017-01-03T15:44:00Z">
            <w:rPr>
              <w:rFonts w:ascii="Times New Roman" w:hAnsi="Times New Roman"/>
              <w:color w:val="FF0000"/>
              <w:sz w:val="20"/>
            </w:rPr>
          </w:rPrChange>
        </w:rPr>
        <w:t>.</w:t>
      </w:r>
      <w:del w:id="380" w:author="DG" w:date="2017-01-03T15:44:00Z">
        <w:r w:rsidR="003A6869" w:rsidRPr="003A6869">
          <w:rPr>
            <w:rFonts w:ascii="Times New Roman" w:hAnsi="Times New Roman"/>
            <w:color w:val="FF0000"/>
            <w:sz w:val="20"/>
            <w:szCs w:val="20"/>
          </w:rPr>
          <w:delText>8</w:delText>
        </w:r>
        <w:r w:rsidR="00D90B36">
          <w:rPr>
            <w:rFonts w:ascii="Times New Roman" w:hAnsi="Times New Roman"/>
            <w:sz w:val="20"/>
            <w:szCs w:val="20"/>
          </w:rPr>
          <w:delText>.</w:delText>
        </w:r>
      </w:del>
    </w:p>
    <w:p w14:paraId="4286F3CC"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381"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3E50A5AC" w14:textId="77777777" w:rsidR="00D90B36"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382" w:author="DG" w:date="2017-01-03T15:44:00Z"/>
          <w:rFonts w:ascii="Times New Roman" w:hAnsi="Times New Roman"/>
          <w:sz w:val="20"/>
          <w:szCs w:val="20"/>
        </w:rPr>
      </w:pPr>
      <w:del w:id="383"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delText>Calibration</w:delText>
        </w:r>
      </w:del>
    </w:p>
    <w:p w14:paraId="36F07F57"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84" w:author="DG" w:date="2017-01-03T15:44:00Z"/>
          <w:rFonts w:ascii="Times New Roman" w:hAnsi="Times New Roman"/>
          <w:sz w:val="20"/>
          <w:szCs w:val="20"/>
        </w:rPr>
      </w:pPr>
    </w:p>
    <w:p w14:paraId="43520DDD" w14:textId="77777777" w:rsidR="00D90B36"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del w:id="385" w:author="DG" w:date="2017-01-03T15:44:00Z"/>
          <w:rFonts w:ascii="Times New Roman" w:hAnsi="Times New Roman"/>
          <w:sz w:val="20"/>
          <w:szCs w:val="20"/>
        </w:rPr>
      </w:pPr>
      <w:del w:id="386"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 \s 1</w:delInstrText>
        </w:r>
        <w:r>
          <w:rPr>
            <w:rFonts w:ascii="Times New Roman" w:hAnsi="Times New Roman"/>
            <w:sz w:val="20"/>
            <w:szCs w:val="20"/>
          </w:rPr>
          <w:fldChar w:fldCharType="end"/>
        </w:r>
        <w:r w:rsidR="00D90B36">
          <w:rPr>
            <w:rFonts w:ascii="Times New Roman" w:hAnsi="Times New Roman"/>
            <w:sz w:val="20"/>
            <w:szCs w:val="20"/>
          </w:rPr>
          <w:tab/>
          <w:delText>Linear calibration range:  Calibration standards should bracket the range of CBP samples.</w:delText>
        </w:r>
      </w:del>
    </w:p>
    <w:p w14:paraId="3DEAA848"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87" w:author="DG" w:date="2017-01-03T15:44:00Z"/>
          <w:rFonts w:ascii="Times New Roman" w:hAnsi="Times New Roman"/>
          <w:sz w:val="20"/>
          <w:szCs w:val="20"/>
        </w:rPr>
      </w:pPr>
    </w:p>
    <w:p w14:paraId="6E46B98E" w14:textId="77777777" w:rsidR="00D90B36" w:rsidRPr="000734AD"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del w:id="388" w:author="DG" w:date="2017-01-03T15:44:00Z"/>
          <w:rFonts w:ascii="Times New Roman" w:hAnsi="Times New Roman"/>
          <w:color w:val="FF0000"/>
          <w:sz w:val="20"/>
          <w:szCs w:val="20"/>
        </w:rPr>
      </w:pPr>
      <w:del w:id="389"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4</w:delInstrText>
        </w:r>
        <w:r>
          <w:rPr>
            <w:rFonts w:ascii="Times New Roman" w:hAnsi="Times New Roman"/>
            <w:sz w:val="20"/>
            <w:szCs w:val="20"/>
          </w:rPr>
          <w:fldChar w:fldCharType="end"/>
        </w:r>
        <w:r w:rsidR="00D90B36">
          <w:rPr>
            <w:rFonts w:ascii="Times New Roman" w:hAnsi="Times New Roman"/>
            <w:sz w:val="20"/>
            <w:szCs w:val="20"/>
          </w:rPr>
          <w:tab/>
          <w:delText>Correlation coefficient:  The correlation coefficient must be 0.995 or better for the calibration curve to be used.</w:delText>
        </w:r>
        <w:r w:rsidR="000734AD">
          <w:rPr>
            <w:rFonts w:ascii="Times New Roman" w:hAnsi="Times New Roman"/>
            <w:sz w:val="20"/>
            <w:szCs w:val="20"/>
          </w:rPr>
          <w:delText xml:space="preserve"> </w:delText>
        </w:r>
      </w:del>
    </w:p>
    <w:p w14:paraId="2A496FE7"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90" w:author="DG" w:date="2017-01-03T15:44:00Z"/>
          <w:rFonts w:ascii="Times New Roman" w:hAnsi="Times New Roman"/>
          <w:sz w:val="20"/>
          <w:szCs w:val="20"/>
        </w:rPr>
      </w:pPr>
    </w:p>
    <w:p w14:paraId="5E56B95F" w14:textId="77777777" w:rsidR="00D90B36" w:rsidRPr="000734AD"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391" w:author="DG" w:date="2017-01-03T15:44:00Z"/>
          <w:rFonts w:ascii="Times New Roman" w:hAnsi="Times New Roman"/>
          <w:color w:val="FF0000"/>
          <w:sz w:val="20"/>
          <w:szCs w:val="20"/>
        </w:rPr>
      </w:pPr>
      <w:del w:id="392"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B2439A">
          <w:rPr>
            <w:rFonts w:ascii="Times New Roman" w:hAnsi="Times New Roman"/>
            <w:sz w:val="20"/>
            <w:szCs w:val="20"/>
          </w:rPr>
          <w:tab/>
          <w:delText>Method B</w:delText>
        </w:r>
        <w:r w:rsidR="00D90B36">
          <w:rPr>
            <w:rFonts w:ascii="Times New Roman" w:hAnsi="Times New Roman"/>
            <w:sz w:val="20"/>
            <w:szCs w:val="20"/>
          </w:rPr>
          <w:delText xml:space="preserve">lank:  see </w:delText>
        </w:r>
        <w:r w:rsidR="0075025A" w:rsidRPr="003A6869">
          <w:rPr>
            <w:rFonts w:ascii="Times New Roman" w:hAnsi="Times New Roman"/>
            <w:color w:val="FF0000"/>
            <w:sz w:val="20"/>
            <w:szCs w:val="20"/>
          </w:rPr>
          <w:delText>Chapter VI,</w:delText>
        </w:r>
        <w:r w:rsidR="0075025A">
          <w:rPr>
            <w:rFonts w:ascii="Times New Roman" w:hAnsi="Times New Roman"/>
            <w:color w:val="FF0000"/>
            <w:sz w:val="20"/>
            <w:szCs w:val="20"/>
          </w:rPr>
          <w:delText xml:space="preserve"> </w:delText>
        </w:r>
        <w:r w:rsidR="0075025A" w:rsidRPr="003A6869">
          <w:rPr>
            <w:rFonts w:ascii="Times New Roman" w:hAnsi="Times New Roman"/>
            <w:color w:val="FF0000"/>
            <w:sz w:val="20"/>
            <w:szCs w:val="20"/>
          </w:rPr>
          <w:delText>Section</w:delText>
        </w:r>
        <w:r w:rsidR="0075025A">
          <w:rPr>
            <w:rFonts w:ascii="Times New Roman" w:hAnsi="Times New Roman"/>
            <w:color w:val="FF0000"/>
            <w:sz w:val="20"/>
            <w:szCs w:val="20"/>
          </w:rPr>
          <w:delText xml:space="preserve"> </w:delText>
        </w:r>
        <w:r w:rsidR="00B2439A" w:rsidRPr="00B2439A">
          <w:rPr>
            <w:rFonts w:ascii="Times New Roman" w:hAnsi="Times New Roman"/>
            <w:color w:val="FF0000"/>
            <w:sz w:val="20"/>
            <w:szCs w:val="20"/>
          </w:rPr>
          <w:delText>C.6.</w:delText>
        </w:r>
        <w:r w:rsidR="003A6869">
          <w:rPr>
            <w:rFonts w:ascii="Times New Roman" w:hAnsi="Times New Roman"/>
            <w:color w:val="FF0000"/>
            <w:sz w:val="20"/>
            <w:szCs w:val="20"/>
          </w:rPr>
          <w:delText>1.</w:delText>
        </w:r>
      </w:del>
    </w:p>
    <w:p w14:paraId="40126427"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93" w:author="DG" w:date="2017-01-03T15:44:00Z"/>
          <w:rFonts w:ascii="Times New Roman" w:hAnsi="Times New Roman"/>
          <w:sz w:val="20"/>
          <w:szCs w:val="20"/>
        </w:rPr>
      </w:pPr>
    </w:p>
    <w:p w14:paraId="1C990290" w14:textId="77777777" w:rsidR="003A6869" w:rsidRPr="000734AD" w:rsidRDefault="006F3B63" w:rsidP="003A6869">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394" w:author="DG" w:date="2017-01-03T15:44:00Z"/>
          <w:rFonts w:ascii="Times New Roman" w:hAnsi="Times New Roman"/>
          <w:color w:val="FF0000"/>
          <w:sz w:val="20"/>
          <w:szCs w:val="20"/>
        </w:rPr>
      </w:pPr>
      <w:del w:id="395"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delText xml:space="preserve">Matrix spike sample:  see </w:delText>
        </w:r>
        <w:r w:rsidR="0075025A" w:rsidRPr="003A6869">
          <w:rPr>
            <w:rFonts w:ascii="Times New Roman" w:hAnsi="Times New Roman"/>
            <w:color w:val="FF0000"/>
            <w:sz w:val="20"/>
            <w:szCs w:val="20"/>
          </w:rPr>
          <w:delText>Chapter VI,</w:delText>
        </w:r>
        <w:r w:rsidR="0075025A">
          <w:rPr>
            <w:rFonts w:ascii="Times New Roman" w:hAnsi="Times New Roman"/>
            <w:color w:val="FF0000"/>
            <w:sz w:val="20"/>
            <w:szCs w:val="20"/>
          </w:rPr>
          <w:delText xml:space="preserve"> </w:delText>
        </w:r>
        <w:r w:rsidR="0075025A" w:rsidRPr="003A6869">
          <w:rPr>
            <w:rFonts w:ascii="Times New Roman" w:hAnsi="Times New Roman"/>
            <w:color w:val="FF0000"/>
            <w:sz w:val="20"/>
            <w:szCs w:val="20"/>
          </w:rPr>
          <w:delText>Section</w:delText>
        </w:r>
        <w:r w:rsidR="0075025A">
          <w:rPr>
            <w:rFonts w:ascii="Times New Roman" w:hAnsi="Times New Roman"/>
            <w:color w:val="FF0000"/>
            <w:sz w:val="20"/>
            <w:szCs w:val="20"/>
          </w:rPr>
          <w:delText xml:space="preserve"> </w:delText>
        </w:r>
        <w:r w:rsidR="003A6869" w:rsidRPr="00B2439A">
          <w:rPr>
            <w:rFonts w:ascii="Times New Roman" w:hAnsi="Times New Roman"/>
            <w:color w:val="FF0000"/>
            <w:sz w:val="20"/>
            <w:szCs w:val="20"/>
          </w:rPr>
          <w:delText>C.6.</w:delText>
        </w:r>
        <w:r w:rsidR="003A6869">
          <w:rPr>
            <w:rFonts w:ascii="Times New Roman" w:hAnsi="Times New Roman"/>
            <w:color w:val="FF0000"/>
            <w:sz w:val="20"/>
            <w:szCs w:val="20"/>
          </w:rPr>
          <w:delText>4.</w:delText>
        </w:r>
      </w:del>
    </w:p>
    <w:p w14:paraId="35041259" w14:textId="77777777" w:rsidR="00D90B36" w:rsidRDefault="00D90B36" w:rsidP="003A6869">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396" w:author="DG" w:date="2017-01-03T15:44:00Z"/>
          <w:rFonts w:ascii="Times New Roman" w:hAnsi="Times New Roman"/>
          <w:sz w:val="20"/>
          <w:szCs w:val="20"/>
        </w:rPr>
      </w:pPr>
    </w:p>
    <w:p w14:paraId="7840B778" w14:textId="77777777" w:rsidR="00D90B36" w:rsidRPr="000734AD" w:rsidRDefault="006F3B63"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397" w:author="DG" w:date="2017-01-03T15:44:00Z"/>
          <w:rFonts w:ascii="Times New Roman" w:hAnsi="Times New Roman"/>
          <w:color w:val="FF0000"/>
          <w:sz w:val="20"/>
          <w:szCs w:val="20"/>
        </w:rPr>
      </w:pPr>
      <w:del w:id="398"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delText xml:space="preserve">Laboratory duplicate:  see </w:delText>
        </w:r>
        <w:r w:rsidR="0075025A" w:rsidRPr="003A6869">
          <w:rPr>
            <w:rFonts w:ascii="Times New Roman" w:hAnsi="Times New Roman"/>
            <w:color w:val="FF0000"/>
            <w:sz w:val="20"/>
            <w:szCs w:val="20"/>
          </w:rPr>
          <w:delText>Chapter VI,</w:delText>
        </w:r>
        <w:r w:rsidR="0075025A">
          <w:rPr>
            <w:rFonts w:ascii="Times New Roman" w:hAnsi="Times New Roman"/>
            <w:color w:val="FF0000"/>
            <w:sz w:val="20"/>
            <w:szCs w:val="20"/>
          </w:rPr>
          <w:delText xml:space="preserve"> </w:delText>
        </w:r>
        <w:r w:rsidR="0075025A" w:rsidRPr="003A6869">
          <w:rPr>
            <w:rFonts w:ascii="Times New Roman" w:hAnsi="Times New Roman"/>
            <w:color w:val="FF0000"/>
            <w:sz w:val="20"/>
            <w:szCs w:val="20"/>
          </w:rPr>
          <w:delText>Section</w:delText>
        </w:r>
        <w:r w:rsidR="0075025A">
          <w:rPr>
            <w:rFonts w:ascii="Times New Roman" w:hAnsi="Times New Roman"/>
            <w:color w:val="FF0000"/>
            <w:sz w:val="20"/>
            <w:szCs w:val="20"/>
          </w:rPr>
          <w:delText xml:space="preserve"> </w:delText>
        </w:r>
        <w:r w:rsidR="003A6869" w:rsidRPr="00B2439A">
          <w:rPr>
            <w:rFonts w:ascii="Times New Roman" w:hAnsi="Times New Roman"/>
            <w:color w:val="FF0000"/>
            <w:sz w:val="20"/>
            <w:szCs w:val="20"/>
          </w:rPr>
          <w:delText>C.6.</w:delText>
        </w:r>
        <w:r w:rsidR="003A6869">
          <w:rPr>
            <w:rFonts w:ascii="Times New Roman" w:hAnsi="Times New Roman"/>
            <w:color w:val="FF0000"/>
            <w:sz w:val="20"/>
            <w:szCs w:val="20"/>
          </w:rPr>
          <w:delText>3.</w:delText>
        </w:r>
      </w:del>
    </w:p>
    <w:p w14:paraId="65CB804F"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399" w:author="DG" w:date="2017-01-03T15:44:00Z"/>
          <w:rFonts w:ascii="Times New Roman" w:hAnsi="Times New Roman"/>
          <w:sz w:val="20"/>
          <w:szCs w:val="20"/>
        </w:rPr>
      </w:pPr>
    </w:p>
    <w:p w14:paraId="7E54896B" w14:textId="481FD783" w:rsidR="00A41C79" w:rsidRDefault="006F3B63" w:rsidP="006B72E2">
      <w:pPr>
        <w:numPr>
          <w:ilvl w:val="0"/>
          <w:numId w:val="20"/>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Change w:id="400"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del w:id="401" w:author="DG" w:date="2017-01-03T15:44:00Z">
        <w:r>
          <w:rPr>
            <w:rFonts w:ascii="Times New Roman" w:hAnsi="Times New Roman"/>
            <w:sz w:val="20"/>
            <w:szCs w:val="20"/>
          </w:rPr>
          <w:fldChar w:fldCharType="begin"/>
        </w:r>
        <w:r w:rsidR="00D90B36">
          <w:rPr>
            <w:rFonts w:ascii="Times New Roman" w:hAnsi="Times New Roman"/>
            <w:sz w:val="20"/>
            <w:szCs w:val="20"/>
          </w:rPr>
          <w:delInstrText>LISTNUM 2 \l 3</w:delInstrText>
        </w:r>
        <w:r>
          <w:rPr>
            <w:rFonts w:ascii="Times New Roman" w:hAnsi="Times New Roman"/>
            <w:sz w:val="20"/>
            <w:szCs w:val="20"/>
          </w:rPr>
          <w:fldChar w:fldCharType="end"/>
        </w:r>
        <w:r w:rsidR="00D90B36">
          <w:rPr>
            <w:rFonts w:ascii="Times New Roman" w:hAnsi="Times New Roman"/>
            <w:sz w:val="20"/>
            <w:szCs w:val="20"/>
          </w:rPr>
          <w:tab/>
        </w:r>
      </w:del>
      <w:r w:rsidR="00CA5B8A">
        <w:rPr>
          <w:rFonts w:ascii="Times New Roman" w:hAnsi="Times New Roman"/>
          <w:sz w:val="20"/>
          <w:szCs w:val="20"/>
        </w:rPr>
        <w:t xml:space="preserve">Reference materials: </w:t>
      </w:r>
      <w:del w:id="402" w:author="DG" w:date="2017-01-03T15:44:00Z">
        <w:r w:rsidR="00D90B36">
          <w:rPr>
            <w:rFonts w:ascii="Times New Roman" w:hAnsi="Times New Roman"/>
            <w:sz w:val="20"/>
            <w:szCs w:val="20"/>
          </w:rPr>
          <w:delText xml:space="preserve"> </w:delText>
        </w:r>
      </w:del>
      <w:r w:rsidR="00A41C79">
        <w:rPr>
          <w:rFonts w:ascii="Times New Roman" w:hAnsi="Times New Roman"/>
          <w:sz w:val="20"/>
          <w:szCs w:val="20"/>
        </w:rPr>
        <w:t>The laboratory must analyze</w:t>
      </w:r>
      <w:r w:rsidR="00CA5B8A">
        <w:rPr>
          <w:rFonts w:ascii="Times New Roman" w:hAnsi="Times New Roman"/>
          <w:sz w:val="20"/>
          <w:szCs w:val="20"/>
        </w:rPr>
        <w:t xml:space="preserve"> a standard reference material </w:t>
      </w:r>
      <w:r w:rsidR="00005E4F">
        <w:rPr>
          <w:rFonts w:ascii="Times New Roman" w:hAnsi="Times New Roman"/>
          <w:sz w:val="20"/>
          <w:rPrChange w:id="403" w:author="DG" w:date="2017-01-03T15:44:00Z">
            <w:rPr>
              <w:rFonts w:ascii="Times New Roman" w:hAnsi="Times New Roman"/>
              <w:color w:val="FF0000"/>
              <w:sz w:val="20"/>
            </w:rPr>
          </w:rPrChange>
        </w:rPr>
        <w:t xml:space="preserve">or </w:t>
      </w:r>
      <w:del w:id="404" w:author="DG" w:date="2017-01-03T15:44:00Z">
        <w:r w:rsidR="000734AD">
          <w:rPr>
            <w:rFonts w:ascii="Times New Roman" w:hAnsi="Times New Roman"/>
            <w:color w:val="FF0000"/>
            <w:sz w:val="20"/>
            <w:szCs w:val="20"/>
          </w:rPr>
          <w:delText>proficiency</w:delText>
        </w:r>
      </w:del>
      <w:ins w:id="405" w:author="DG" w:date="2017-01-03T15:44:00Z">
        <w:r w:rsidR="00005E4F">
          <w:rPr>
            <w:rFonts w:ascii="Times New Roman" w:hAnsi="Times New Roman"/>
            <w:sz w:val="20"/>
            <w:szCs w:val="20"/>
          </w:rPr>
          <w:t>profieciency</w:t>
        </w:r>
      </w:ins>
      <w:r w:rsidR="00005E4F">
        <w:rPr>
          <w:rFonts w:ascii="Times New Roman" w:hAnsi="Times New Roman"/>
          <w:sz w:val="20"/>
          <w:rPrChange w:id="406" w:author="DG" w:date="2017-01-03T15:44:00Z">
            <w:rPr>
              <w:rFonts w:ascii="Times New Roman" w:hAnsi="Times New Roman"/>
              <w:color w:val="FF0000"/>
              <w:sz w:val="20"/>
            </w:rPr>
          </w:rPrChange>
        </w:rPr>
        <w:t xml:space="preserve"> testing samples at least </w:t>
      </w:r>
      <w:r w:rsidR="008057A5">
        <w:rPr>
          <w:rFonts w:ascii="Times New Roman" w:hAnsi="Times New Roman"/>
          <w:sz w:val="20"/>
          <w:szCs w:val="20"/>
        </w:rPr>
        <w:t>once a year, as available</w:t>
      </w:r>
      <w:r w:rsidR="00CA5B8A">
        <w:rPr>
          <w:rFonts w:ascii="Times New Roman" w:hAnsi="Times New Roman"/>
          <w:sz w:val="20"/>
          <w:szCs w:val="20"/>
        </w:rPr>
        <w:t>.</w:t>
      </w:r>
      <w:del w:id="407" w:author="DG" w:date="2017-01-03T15:44:00Z">
        <w:r w:rsidR="003A6869">
          <w:rPr>
            <w:rFonts w:ascii="Times New Roman" w:hAnsi="Times New Roman"/>
            <w:sz w:val="20"/>
            <w:szCs w:val="20"/>
          </w:rPr>
          <w:br/>
        </w:r>
      </w:del>
    </w:p>
    <w:p w14:paraId="4E43BDAA"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Change w:id="408"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pPr>
        </w:pPrChange>
      </w:pPr>
    </w:p>
    <w:p w14:paraId="089B9FB9" w14:textId="77777777" w:rsidR="00572B4E" w:rsidRDefault="00572B4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09" w:author="DG" w:date="2017-01-03T15:44:00Z"/>
          <w:rFonts w:ascii="Times New Roman" w:hAnsi="Times New Roman"/>
          <w:color w:val="FF0000"/>
          <w:sz w:val="20"/>
          <w:szCs w:val="20"/>
        </w:rPr>
      </w:pPr>
    </w:p>
    <w:p w14:paraId="554B3B98" w14:textId="77777777" w:rsidR="00572B4E" w:rsidRDefault="00572B4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10" w:author="DG" w:date="2017-01-03T15:44:00Z"/>
          <w:rFonts w:ascii="Times New Roman" w:hAnsi="Times New Roman"/>
          <w:color w:val="FF0000"/>
          <w:sz w:val="20"/>
          <w:szCs w:val="20"/>
        </w:rPr>
      </w:pPr>
    </w:p>
    <w:p w14:paraId="423A29AF" w14:textId="77777777" w:rsidR="00572B4E" w:rsidRDefault="00572B4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11" w:author="DG" w:date="2017-01-03T15:44:00Z"/>
          <w:rFonts w:ascii="Times New Roman" w:hAnsi="Times New Roman"/>
          <w:color w:val="FF0000"/>
          <w:sz w:val="20"/>
          <w:szCs w:val="20"/>
        </w:rPr>
      </w:pPr>
    </w:p>
    <w:p w14:paraId="4C5DF4E4" w14:textId="77777777" w:rsidR="00572B4E" w:rsidRDefault="00572B4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12" w:author="DG" w:date="2017-01-03T15:44:00Z"/>
          <w:rFonts w:ascii="Times New Roman" w:hAnsi="Times New Roman"/>
          <w:color w:val="FF0000"/>
          <w:sz w:val="20"/>
          <w:szCs w:val="20"/>
        </w:rPr>
      </w:pPr>
    </w:p>
    <w:p w14:paraId="4B88B242" w14:textId="77777777" w:rsidR="00572B4E" w:rsidRDefault="00572B4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13" w:author="DG" w:date="2017-01-03T15:44:00Z"/>
          <w:rFonts w:ascii="Times New Roman" w:hAnsi="Times New Roman"/>
          <w:color w:val="FF0000"/>
          <w:sz w:val="20"/>
          <w:szCs w:val="20"/>
        </w:rPr>
      </w:pPr>
    </w:p>
    <w:p w14:paraId="562B693D" w14:textId="77777777" w:rsidR="00572B4E" w:rsidRDefault="00572B4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14" w:author="DG" w:date="2017-01-03T15:44:00Z"/>
          <w:rFonts w:ascii="Times New Roman" w:hAnsi="Times New Roman"/>
          <w:color w:val="FF0000"/>
          <w:sz w:val="20"/>
          <w:szCs w:val="20"/>
        </w:rPr>
      </w:pPr>
    </w:p>
    <w:p w14:paraId="5A712C24" w14:textId="77777777" w:rsidR="00572B4E" w:rsidRDefault="00572B4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15" w:author="DG" w:date="2017-01-03T15:44:00Z"/>
          <w:rFonts w:ascii="Times New Roman" w:hAnsi="Times New Roman"/>
          <w:color w:val="FF0000"/>
          <w:sz w:val="20"/>
          <w:szCs w:val="20"/>
        </w:rPr>
      </w:pPr>
    </w:p>
    <w:p w14:paraId="42B738E5" w14:textId="77777777" w:rsidR="00572B4E" w:rsidRDefault="0075025A"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del w:id="416" w:author="DG" w:date="2017-01-03T15:44:00Z"/>
          <w:rFonts w:ascii="Times New Roman" w:hAnsi="Times New Roman"/>
          <w:color w:val="FF0000"/>
          <w:sz w:val="20"/>
          <w:szCs w:val="20"/>
        </w:rPr>
      </w:pPr>
      <w:del w:id="417" w:author="DG" w:date="2017-01-03T15:44:00Z">
        <w:r>
          <w:rPr>
            <w:rFonts w:ascii="Times New Roman" w:hAnsi="Times New Roman"/>
            <w:color w:val="FF0000"/>
            <w:sz w:val="22"/>
            <w:szCs w:val="22"/>
          </w:rPr>
          <w:delText xml:space="preserve">Proposed </w:delText>
        </w:r>
        <w:r w:rsidR="00B525FC" w:rsidRPr="00477EC8">
          <w:rPr>
            <w:rFonts w:ascii="Times New Roman" w:hAnsi="Times New Roman"/>
            <w:color w:val="FF0000"/>
            <w:sz w:val="22"/>
            <w:szCs w:val="22"/>
          </w:rPr>
          <w:delText>Summary Table</w:delText>
        </w:r>
        <w:r w:rsidR="00B525FC">
          <w:rPr>
            <w:rFonts w:ascii="Times New Roman" w:hAnsi="Times New Roman"/>
            <w:color w:val="FF0000"/>
            <w:sz w:val="20"/>
            <w:szCs w:val="20"/>
          </w:rPr>
          <w:delText>:</w:delText>
        </w:r>
        <w:r w:rsidR="00477EC8">
          <w:rPr>
            <w:rFonts w:ascii="Times New Roman" w:hAnsi="Times New Roman"/>
            <w:color w:val="FF0000"/>
            <w:sz w:val="20"/>
            <w:szCs w:val="20"/>
          </w:rPr>
          <w:delText xml:space="preserve">  </w:delText>
        </w:r>
        <w:r w:rsidR="00477EC8" w:rsidRPr="00477EC8">
          <w:rPr>
            <w:rFonts w:ascii="Times New Roman" w:hAnsi="Times New Roman"/>
            <w:color w:val="FF0000"/>
            <w:sz w:val="22"/>
            <w:szCs w:val="22"/>
          </w:rPr>
          <w:delText xml:space="preserve">(Based on </w:delText>
        </w:r>
        <w:r w:rsidR="00477EC8">
          <w:rPr>
            <w:rFonts w:ascii="Times New Roman" w:hAnsi="Times New Roman"/>
            <w:color w:val="FF0000"/>
            <w:sz w:val="22"/>
            <w:szCs w:val="22"/>
          </w:rPr>
          <w:delText>DCLS Tidal Acceptance limits)</w:delText>
        </w:r>
      </w:del>
    </w:p>
    <w:p w14:paraId="47F10A23" w14:textId="43C9E522" w:rsidR="00CA5B8A" w:rsidRDefault="00D47EDC" w:rsidP="006B72E2">
      <w:pPr>
        <w:numPr>
          <w:ilvl w:val="0"/>
          <w:numId w:val="20"/>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418" w:author="DG" w:date="2017-01-03T15:44:00Z"/>
          <w:rFonts w:ascii="Times New Roman" w:hAnsi="Times New Roman"/>
          <w:sz w:val="20"/>
          <w:szCs w:val="20"/>
        </w:rPr>
      </w:pPr>
      <w:ins w:id="419" w:author="DG" w:date="2017-01-03T15:44:00Z">
        <w:r>
          <w:rPr>
            <w:rFonts w:ascii="Times New Roman" w:hAnsi="Times New Roman"/>
            <w:sz w:val="20"/>
            <w:szCs w:val="20"/>
          </w:rPr>
          <w:t>Additional quality control parameters are listed in the table below.</w:t>
        </w:r>
      </w:ins>
    </w:p>
    <w:p w14:paraId="43F072DF" w14:textId="77777777" w:rsidR="00D47EDC" w:rsidRDefault="00D47EDC"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420" w:author="DG" w:date="2017-01-03T15:44:00Z"/>
          <w:rFonts w:ascii="Times New Roman" w:hAnsi="Times New Roman"/>
          <w:sz w:val="20"/>
          <w:szCs w:val="20"/>
        </w:rPr>
      </w:pPr>
    </w:p>
    <w:p w14:paraId="1AE75BA7" w14:textId="0140BC97" w:rsidR="00AA1DDE" w:rsidRPr="006B72E2" w:rsidRDefault="00D47EDC"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ins w:id="421" w:author="DG" w:date="2017-01-03T15:44:00Z"/>
          <w:rFonts w:ascii="Times New Roman" w:hAnsi="Times New Roman"/>
          <w:sz w:val="20"/>
          <w:szCs w:val="20"/>
          <w:u w:val="single"/>
        </w:rPr>
      </w:pPr>
      <w:ins w:id="422" w:author="DG" w:date="2017-01-03T15:44:00Z">
        <w:r w:rsidRPr="006B72E2">
          <w:rPr>
            <w:rFonts w:ascii="Times New Roman" w:hAnsi="Times New Roman"/>
            <w:sz w:val="20"/>
            <w:szCs w:val="20"/>
            <w:u w:val="single"/>
          </w:rPr>
          <w:t xml:space="preserve">Summary of acceptance and corrective actions for particulate phosphorous QC </w:t>
        </w:r>
        <w:r w:rsidR="00D274EE" w:rsidRPr="006B72E2">
          <w:rPr>
            <w:rFonts w:ascii="Times New Roman" w:hAnsi="Times New Roman"/>
            <w:sz w:val="20"/>
            <w:szCs w:val="20"/>
            <w:u w:val="single"/>
          </w:rPr>
          <w:t>parameters</w:t>
        </w:r>
      </w:ins>
    </w:p>
    <w:p w14:paraId="38B3DEF3" w14:textId="77777777" w:rsidR="00AA1DDE" w:rsidRDefault="00AA1DDE"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ins w:id="423" w:author="DG" w:date="2017-01-03T15:44:00Z"/>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24" w:author="DG" w:date="2017-01-03T15:44:00Z">
          <w:tblPr>
            <w:tblpPr w:leftFromText="180" w:rightFromText="180" w:vertAnchor="page" w:horzAnchor="margin" w:tblpXSpec="center" w:tblpY="2686"/>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473"/>
        <w:gridCol w:w="2514"/>
        <w:gridCol w:w="4281"/>
        <w:gridCol w:w="1514"/>
        <w:tblGridChange w:id="425">
          <w:tblGrid>
            <w:gridCol w:w="1782"/>
            <w:gridCol w:w="1566"/>
            <w:gridCol w:w="3870"/>
            <w:gridCol w:w="1674"/>
          </w:tblGrid>
        </w:tblGridChange>
      </w:tblGrid>
      <w:tr w:rsidR="006E1CE5" w:rsidRPr="00A47B00" w14:paraId="4BE86608" w14:textId="77777777" w:rsidTr="00EB1CCE">
        <w:trPr>
          <w:trHeight w:val="620"/>
          <w:trPrChange w:id="426" w:author="DG" w:date="2017-01-03T15:44:00Z">
            <w:trPr>
              <w:trHeight w:val="620"/>
            </w:trPr>
          </w:trPrChange>
        </w:trPr>
        <w:tc>
          <w:tcPr>
            <w:tcW w:w="753" w:type="pct"/>
            <w:tcPrChange w:id="427" w:author="DG" w:date="2017-01-03T15:44:00Z">
              <w:tcPr>
                <w:tcW w:w="1782" w:type="dxa"/>
                <w:vAlign w:val="center"/>
              </w:tcPr>
            </w:tcPrChange>
          </w:tcPr>
          <w:p w14:paraId="677CDC7A" w14:textId="0A0E7E8A" w:rsidR="00A47B00" w:rsidRPr="0023677F" w:rsidRDefault="007A0E4A" w:rsidP="006B72E2">
            <w:pPr>
              <w:rPr>
                <w:rFonts w:ascii="Times New Roman" w:hAnsi="Times New Roman"/>
                <w:b/>
                <w:sz w:val="20"/>
                <w:rPrChange w:id="428" w:author="DG" w:date="2017-01-03T15:44:00Z">
                  <w:rPr>
                    <w:b/>
                    <w:color w:val="FF0000"/>
                    <w:sz w:val="18"/>
                  </w:rPr>
                </w:rPrChange>
              </w:rPr>
              <w:pPrChange w:id="429" w:author="DG" w:date="2017-01-03T15:44:00Z">
                <w:pPr>
                  <w:framePr w:hSpace="180" w:wrap="around" w:vAnchor="page" w:hAnchor="margin" w:xAlign="center" w:y="2686"/>
                </w:pPr>
              </w:pPrChange>
            </w:pPr>
            <w:del w:id="430" w:author="DG" w:date="2017-01-03T15:44:00Z">
              <w:r>
                <w:rPr>
                  <w:b/>
                  <w:color w:val="FF0000"/>
                  <w:sz w:val="18"/>
                  <w:szCs w:val="18"/>
                </w:rPr>
                <w:delText xml:space="preserve">QC </w:delText>
              </w:r>
            </w:del>
            <w:r w:rsidR="00A47B00" w:rsidRPr="0023677F">
              <w:rPr>
                <w:rFonts w:ascii="Times New Roman" w:hAnsi="Times New Roman"/>
                <w:b/>
                <w:sz w:val="20"/>
                <w:rPrChange w:id="431" w:author="DG" w:date="2017-01-03T15:44:00Z">
                  <w:rPr>
                    <w:b/>
                    <w:color w:val="FF0000"/>
                    <w:sz w:val="18"/>
                  </w:rPr>
                </w:rPrChange>
              </w:rPr>
              <w:t>INDICATOR</w:t>
            </w:r>
          </w:p>
        </w:tc>
        <w:tc>
          <w:tcPr>
            <w:tcW w:w="1285" w:type="pct"/>
            <w:tcPrChange w:id="432" w:author="DG" w:date="2017-01-03T15:44:00Z">
              <w:tcPr>
                <w:tcW w:w="1566" w:type="dxa"/>
                <w:vAlign w:val="center"/>
              </w:tcPr>
            </w:tcPrChange>
          </w:tcPr>
          <w:p w14:paraId="69192356" w14:textId="77777777" w:rsidR="00572B4E" w:rsidRPr="00477EC8" w:rsidRDefault="00A47B00" w:rsidP="0075025A">
            <w:pPr>
              <w:framePr w:hSpace="180" w:wrap="around" w:vAnchor="page" w:hAnchor="margin" w:xAlign="center" w:y="2686"/>
              <w:rPr>
                <w:del w:id="433" w:author="DG" w:date="2017-01-03T15:44:00Z"/>
                <w:b/>
                <w:color w:val="FF0000"/>
                <w:sz w:val="18"/>
                <w:szCs w:val="18"/>
              </w:rPr>
            </w:pPr>
            <w:r w:rsidRPr="0023677F">
              <w:rPr>
                <w:rFonts w:ascii="Times New Roman" w:hAnsi="Times New Roman"/>
                <w:b/>
                <w:sz w:val="20"/>
                <w:rPrChange w:id="434" w:author="DG" w:date="2017-01-03T15:44:00Z">
                  <w:rPr>
                    <w:b/>
                    <w:color w:val="FF0000"/>
                    <w:sz w:val="18"/>
                  </w:rPr>
                </w:rPrChange>
              </w:rPr>
              <w:t>ACCEPTANCE/</w:t>
            </w:r>
          </w:p>
          <w:p w14:paraId="3C232A1C" w14:textId="77777777" w:rsidR="00A47B00" w:rsidRPr="0023677F" w:rsidRDefault="00A47B00" w:rsidP="006B72E2">
            <w:pPr>
              <w:rPr>
                <w:rFonts w:ascii="Times New Roman" w:hAnsi="Times New Roman"/>
                <w:b/>
                <w:sz w:val="20"/>
                <w:rPrChange w:id="435" w:author="DG" w:date="2017-01-03T15:44:00Z">
                  <w:rPr>
                    <w:b/>
                    <w:color w:val="FF0000"/>
                    <w:sz w:val="18"/>
                  </w:rPr>
                </w:rPrChange>
              </w:rPr>
              <w:pPrChange w:id="436" w:author="DG" w:date="2017-01-03T15:44:00Z">
                <w:pPr>
                  <w:framePr w:hSpace="180" w:wrap="around" w:vAnchor="page" w:hAnchor="margin" w:xAlign="center" w:y="2686"/>
                </w:pPr>
              </w:pPrChange>
            </w:pPr>
            <w:r w:rsidRPr="0023677F">
              <w:rPr>
                <w:rFonts w:ascii="Times New Roman" w:hAnsi="Times New Roman"/>
                <w:b/>
                <w:sz w:val="20"/>
                <w:rPrChange w:id="437" w:author="DG" w:date="2017-01-03T15:44:00Z">
                  <w:rPr>
                    <w:b/>
                    <w:color w:val="FF0000"/>
                    <w:sz w:val="18"/>
                  </w:rPr>
                </w:rPrChange>
              </w:rPr>
              <w:t>ACTION LIMITS</w:t>
            </w:r>
          </w:p>
        </w:tc>
        <w:tc>
          <w:tcPr>
            <w:tcW w:w="2188" w:type="pct"/>
            <w:tcPrChange w:id="438" w:author="DG" w:date="2017-01-03T15:44:00Z">
              <w:tcPr>
                <w:tcW w:w="3870" w:type="dxa"/>
                <w:vAlign w:val="center"/>
              </w:tcPr>
            </w:tcPrChange>
          </w:tcPr>
          <w:p w14:paraId="046D84B8" w14:textId="77777777" w:rsidR="00572B4E" w:rsidRPr="00477EC8" w:rsidRDefault="00572B4E" w:rsidP="0075025A">
            <w:pPr>
              <w:framePr w:hSpace="180" w:wrap="around" w:vAnchor="page" w:hAnchor="margin" w:xAlign="center" w:y="2686"/>
              <w:rPr>
                <w:del w:id="439" w:author="DG" w:date="2017-01-03T15:44:00Z"/>
                <w:b/>
                <w:color w:val="FF0000"/>
                <w:sz w:val="18"/>
                <w:szCs w:val="18"/>
              </w:rPr>
            </w:pPr>
          </w:p>
          <w:p w14:paraId="2C133C54" w14:textId="77777777" w:rsidR="00A47B00" w:rsidRPr="0023677F" w:rsidRDefault="00A47B00" w:rsidP="006B72E2">
            <w:pPr>
              <w:rPr>
                <w:rFonts w:ascii="Times New Roman" w:hAnsi="Times New Roman"/>
                <w:b/>
                <w:sz w:val="20"/>
                <w:rPrChange w:id="440" w:author="DG" w:date="2017-01-03T15:44:00Z">
                  <w:rPr>
                    <w:b/>
                    <w:color w:val="FF0000"/>
                    <w:sz w:val="18"/>
                  </w:rPr>
                </w:rPrChange>
              </w:rPr>
              <w:pPrChange w:id="441" w:author="DG" w:date="2017-01-03T15:44:00Z">
                <w:pPr>
                  <w:framePr w:hSpace="180" w:wrap="around" w:vAnchor="page" w:hAnchor="margin" w:xAlign="center" w:y="2686"/>
                </w:pPr>
              </w:pPrChange>
            </w:pPr>
            <w:r w:rsidRPr="0023677F">
              <w:rPr>
                <w:rFonts w:ascii="Times New Roman" w:hAnsi="Times New Roman"/>
                <w:b/>
                <w:sz w:val="20"/>
                <w:rPrChange w:id="442" w:author="DG" w:date="2017-01-03T15:44:00Z">
                  <w:rPr>
                    <w:b/>
                    <w:color w:val="FF0000"/>
                    <w:sz w:val="18"/>
                  </w:rPr>
                </w:rPrChange>
              </w:rPr>
              <w:t>ACTION</w:t>
            </w:r>
          </w:p>
        </w:tc>
        <w:tc>
          <w:tcPr>
            <w:tcW w:w="774" w:type="pct"/>
            <w:tcPrChange w:id="443" w:author="DG" w:date="2017-01-03T15:44:00Z">
              <w:tcPr>
                <w:tcW w:w="1674" w:type="dxa"/>
                <w:vAlign w:val="center"/>
              </w:tcPr>
            </w:tcPrChange>
          </w:tcPr>
          <w:p w14:paraId="78FE3948" w14:textId="77777777" w:rsidR="00A47B00" w:rsidRPr="0023677F" w:rsidRDefault="00A47B00" w:rsidP="006B72E2">
            <w:pPr>
              <w:jc w:val="center"/>
              <w:rPr>
                <w:rFonts w:ascii="Times New Roman" w:hAnsi="Times New Roman"/>
                <w:b/>
                <w:sz w:val="20"/>
                <w:rPrChange w:id="444" w:author="DG" w:date="2017-01-03T15:44:00Z">
                  <w:rPr>
                    <w:b/>
                    <w:color w:val="FF0000"/>
                    <w:sz w:val="18"/>
                  </w:rPr>
                </w:rPrChange>
              </w:rPr>
              <w:pPrChange w:id="445" w:author="DG" w:date="2017-01-03T15:44:00Z">
                <w:pPr>
                  <w:framePr w:hSpace="180" w:wrap="around" w:vAnchor="page" w:hAnchor="margin" w:xAlign="center" w:y="2686"/>
                </w:pPr>
              </w:pPrChange>
            </w:pPr>
            <w:r w:rsidRPr="0023677F">
              <w:rPr>
                <w:rFonts w:ascii="Times New Roman" w:hAnsi="Times New Roman"/>
                <w:b/>
                <w:sz w:val="20"/>
                <w:rPrChange w:id="446" w:author="DG" w:date="2017-01-03T15:44:00Z">
                  <w:rPr>
                    <w:b/>
                    <w:color w:val="FF0000"/>
                    <w:sz w:val="18"/>
                  </w:rPr>
                </w:rPrChange>
              </w:rPr>
              <w:t>FREQUENCY (BATCH)</w:t>
            </w:r>
          </w:p>
        </w:tc>
      </w:tr>
      <w:tr w:rsidR="006E1CE5" w:rsidRPr="00A47B00" w14:paraId="3D45EE2B" w14:textId="77777777" w:rsidTr="00EB1CCE">
        <w:trPr>
          <w:trPrChange w:id="447" w:author="DG" w:date="2017-01-03T15:44:00Z">
            <w:trPr>
              <w:trHeight w:val="713"/>
            </w:trPr>
          </w:trPrChange>
        </w:trPr>
        <w:tc>
          <w:tcPr>
            <w:tcW w:w="753" w:type="pct"/>
            <w:tcPrChange w:id="448" w:author="DG" w:date="2017-01-03T15:44:00Z">
              <w:tcPr>
                <w:tcW w:w="1782" w:type="dxa"/>
                <w:vAlign w:val="center"/>
              </w:tcPr>
            </w:tcPrChange>
          </w:tcPr>
          <w:p w14:paraId="2D9F29E2" w14:textId="1574DE3C" w:rsidR="00A47B00" w:rsidRPr="0023677F" w:rsidRDefault="00A47B00" w:rsidP="006B72E2">
            <w:pPr>
              <w:rPr>
                <w:rFonts w:ascii="Times New Roman" w:hAnsi="Times New Roman"/>
                <w:sz w:val="20"/>
                <w:rPrChange w:id="449" w:author="DG" w:date="2017-01-03T15:44:00Z">
                  <w:rPr>
                    <w:color w:val="FF0000"/>
                    <w:sz w:val="18"/>
                  </w:rPr>
                </w:rPrChange>
              </w:rPr>
              <w:pPrChange w:id="450" w:author="DG" w:date="2017-01-03T15:44:00Z">
                <w:pPr>
                  <w:framePr w:hSpace="180" w:wrap="around" w:vAnchor="page" w:hAnchor="margin" w:xAlign="center" w:y="2686"/>
                </w:pPr>
              </w:pPrChange>
            </w:pPr>
            <w:r w:rsidRPr="0023677F">
              <w:rPr>
                <w:rFonts w:ascii="Times New Roman" w:hAnsi="Times New Roman"/>
                <w:sz w:val="20"/>
                <w:rPrChange w:id="451" w:author="DG" w:date="2017-01-03T15:44:00Z">
                  <w:rPr>
                    <w:color w:val="FF0000"/>
                    <w:sz w:val="18"/>
                  </w:rPr>
                </w:rPrChange>
              </w:rPr>
              <w:t>Correlation Coefficient</w:t>
            </w:r>
            <w:ins w:id="452" w:author="DG" w:date="2017-01-03T15:44:00Z">
              <w:r w:rsidR="00EB1CCE">
                <w:rPr>
                  <w:rFonts w:ascii="Times New Roman" w:hAnsi="Times New Roman"/>
                  <w:sz w:val="20"/>
                  <w:szCs w:val="20"/>
                </w:rPr>
                <w:t xml:space="preserve"> (r)</w:t>
              </w:r>
            </w:ins>
          </w:p>
        </w:tc>
        <w:tc>
          <w:tcPr>
            <w:tcW w:w="1285" w:type="pct"/>
            <w:tcPrChange w:id="453" w:author="DG" w:date="2017-01-03T15:44:00Z">
              <w:tcPr>
                <w:tcW w:w="1566" w:type="dxa"/>
                <w:vAlign w:val="center"/>
              </w:tcPr>
            </w:tcPrChange>
          </w:tcPr>
          <w:p w14:paraId="4E1688EF" w14:textId="0FA050F2" w:rsidR="00A47B00" w:rsidRPr="0023677F" w:rsidRDefault="00EB1CCE" w:rsidP="006B72E2">
            <w:pPr>
              <w:rPr>
                <w:rFonts w:ascii="Times New Roman" w:hAnsi="Times New Roman"/>
                <w:sz w:val="20"/>
                <w:rPrChange w:id="454" w:author="DG" w:date="2017-01-03T15:44:00Z">
                  <w:rPr>
                    <w:color w:val="FF0000"/>
                    <w:sz w:val="18"/>
                  </w:rPr>
                </w:rPrChange>
              </w:rPr>
              <w:pPrChange w:id="455" w:author="DG" w:date="2017-01-03T15:44:00Z">
                <w:pPr>
                  <w:framePr w:hSpace="180" w:wrap="around" w:vAnchor="page" w:hAnchor="margin" w:xAlign="center" w:y="2686"/>
                </w:pPr>
              </w:pPrChange>
            </w:pPr>
            <w:ins w:id="456" w:author="DG" w:date="2017-01-03T15:44:00Z">
              <w:r>
                <w:rPr>
                  <w:rFonts w:ascii="Times New Roman" w:hAnsi="Times New Roman"/>
                  <w:sz w:val="20"/>
                  <w:szCs w:val="20"/>
                </w:rPr>
                <w:t xml:space="preserve">r  </w:t>
              </w:r>
            </w:ins>
            <w:r w:rsidR="00A47B00" w:rsidRPr="0023677F">
              <w:rPr>
                <w:rFonts w:ascii="Times New Roman" w:hAnsi="Times New Roman"/>
                <w:sz w:val="20"/>
                <w:rPrChange w:id="457" w:author="DG" w:date="2017-01-03T15:44:00Z">
                  <w:rPr>
                    <w:color w:val="FF0000"/>
                    <w:sz w:val="18"/>
                  </w:rPr>
                </w:rPrChange>
              </w:rPr>
              <w:t>≥  0.995</w:t>
            </w:r>
          </w:p>
        </w:tc>
        <w:tc>
          <w:tcPr>
            <w:tcW w:w="2188" w:type="pct"/>
            <w:tcPrChange w:id="458" w:author="DG" w:date="2017-01-03T15:44:00Z">
              <w:tcPr>
                <w:tcW w:w="3870" w:type="dxa"/>
                <w:vAlign w:val="center"/>
              </w:tcPr>
            </w:tcPrChange>
          </w:tcPr>
          <w:p w14:paraId="51901DC0" w14:textId="77777777" w:rsidR="00A47B00" w:rsidRPr="0023677F" w:rsidRDefault="00A47B00" w:rsidP="006B72E2">
            <w:pPr>
              <w:rPr>
                <w:rFonts w:ascii="Times New Roman" w:hAnsi="Times New Roman"/>
                <w:sz w:val="20"/>
                <w:rPrChange w:id="459" w:author="DG" w:date="2017-01-03T15:44:00Z">
                  <w:rPr>
                    <w:color w:val="FF0000"/>
                    <w:sz w:val="18"/>
                  </w:rPr>
                </w:rPrChange>
              </w:rPr>
              <w:pPrChange w:id="460" w:author="DG" w:date="2017-01-03T15:44:00Z">
                <w:pPr>
                  <w:framePr w:hSpace="180" w:wrap="around" w:vAnchor="page" w:hAnchor="margin" w:xAlign="center" w:y="2686"/>
                </w:pPr>
              </w:pPrChange>
            </w:pPr>
            <w:r w:rsidRPr="0023677F">
              <w:rPr>
                <w:rFonts w:ascii="Times New Roman" w:hAnsi="Times New Roman"/>
                <w:sz w:val="20"/>
                <w:rPrChange w:id="461" w:author="DG" w:date="2017-01-03T15:44:00Z">
                  <w:rPr>
                    <w:color w:val="FF0000"/>
                    <w:sz w:val="18"/>
                  </w:rPr>
                </w:rPrChange>
              </w:rPr>
              <w:t xml:space="preserve">If &lt; 0.995, evaluate data points of the calibration curve.  </w:t>
            </w:r>
            <w:r w:rsidRPr="0023677F">
              <w:rPr>
                <w:rFonts w:ascii="Times New Roman" w:hAnsi="Times New Roman"/>
                <w:sz w:val="20"/>
                <w:rPrChange w:id="462" w:author="DG" w:date="2017-01-03T15:44:00Z">
                  <w:rPr>
                    <w:color w:val="FF0000"/>
                    <w:sz w:val="18"/>
                    <w:highlight w:val="yellow"/>
                  </w:rPr>
                </w:rPrChange>
              </w:rPr>
              <w:t>If any data point is outside established limits, reject as outlier.</w:t>
            </w:r>
          </w:p>
        </w:tc>
        <w:tc>
          <w:tcPr>
            <w:tcW w:w="774" w:type="pct"/>
            <w:tcPrChange w:id="463" w:author="DG" w:date="2017-01-03T15:44:00Z">
              <w:tcPr>
                <w:tcW w:w="1674" w:type="dxa"/>
                <w:vAlign w:val="center"/>
              </w:tcPr>
            </w:tcPrChange>
          </w:tcPr>
          <w:p w14:paraId="20D2424B" w14:textId="77777777" w:rsidR="00A47B00" w:rsidRPr="0023677F" w:rsidRDefault="00A47B00" w:rsidP="006B72E2">
            <w:pPr>
              <w:rPr>
                <w:rFonts w:ascii="Times New Roman" w:hAnsi="Times New Roman"/>
                <w:sz w:val="20"/>
                <w:rPrChange w:id="464" w:author="DG" w:date="2017-01-03T15:44:00Z">
                  <w:rPr>
                    <w:color w:val="FF0000"/>
                    <w:sz w:val="18"/>
                  </w:rPr>
                </w:rPrChange>
              </w:rPr>
              <w:pPrChange w:id="465" w:author="DG" w:date="2017-01-03T15:44:00Z">
                <w:pPr>
                  <w:framePr w:hSpace="180" w:wrap="around" w:vAnchor="page" w:hAnchor="margin" w:xAlign="center" w:y="2686"/>
                </w:pPr>
              </w:pPrChange>
            </w:pPr>
            <w:r w:rsidRPr="0023677F">
              <w:rPr>
                <w:rFonts w:ascii="Times New Roman" w:hAnsi="Times New Roman"/>
                <w:sz w:val="20"/>
                <w:rPrChange w:id="466" w:author="DG" w:date="2017-01-03T15:44:00Z">
                  <w:rPr>
                    <w:color w:val="FF0000"/>
                    <w:sz w:val="18"/>
                  </w:rPr>
                </w:rPrChange>
              </w:rPr>
              <w:t>1 per batch if acceptable.</w:t>
            </w:r>
          </w:p>
        </w:tc>
      </w:tr>
    </w:tbl>
    <w:tbl>
      <w:tblPr>
        <w:tblpPr w:leftFromText="180" w:rightFromText="180" w:vertAnchor="page" w:horzAnchor="margin" w:tblpXSpec="center" w:tblpY="2686"/>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1566"/>
        <w:gridCol w:w="3870"/>
        <w:gridCol w:w="1674"/>
      </w:tblGrid>
      <w:tr w:rsidR="00572B4E" w:rsidRPr="00477EC8" w14:paraId="4A2A47B7" w14:textId="77777777" w:rsidTr="0075025A">
        <w:trPr>
          <w:trHeight w:val="713"/>
          <w:del w:id="467" w:author="DG" w:date="2017-01-03T15:44:00Z"/>
        </w:trPr>
        <w:tc>
          <w:tcPr>
            <w:tcW w:w="1782" w:type="dxa"/>
            <w:vAlign w:val="center"/>
          </w:tcPr>
          <w:p w14:paraId="78893E96" w14:textId="77777777" w:rsidR="00572B4E" w:rsidRPr="00477EC8" w:rsidRDefault="00572B4E" w:rsidP="0075025A">
            <w:pPr>
              <w:rPr>
                <w:del w:id="468" w:author="DG" w:date="2017-01-03T15:44:00Z"/>
                <w:color w:val="FF0000"/>
                <w:sz w:val="18"/>
                <w:szCs w:val="18"/>
              </w:rPr>
            </w:pPr>
            <w:del w:id="469" w:author="DG" w:date="2017-01-03T15:44:00Z">
              <w:r w:rsidRPr="00477EC8">
                <w:rPr>
                  <w:color w:val="FF0000"/>
                  <w:sz w:val="18"/>
                  <w:szCs w:val="18"/>
                </w:rPr>
                <w:lastRenderedPageBreak/>
                <w:delText>LCS/QCS</w:delText>
              </w:r>
            </w:del>
          </w:p>
        </w:tc>
        <w:tc>
          <w:tcPr>
            <w:tcW w:w="1566" w:type="dxa"/>
            <w:vAlign w:val="center"/>
          </w:tcPr>
          <w:p w14:paraId="44330617" w14:textId="77777777" w:rsidR="00572B4E" w:rsidRPr="00477EC8" w:rsidRDefault="00572B4E" w:rsidP="0075025A">
            <w:pPr>
              <w:rPr>
                <w:del w:id="470" w:author="DG" w:date="2017-01-03T15:44:00Z"/>
                <w:color w:val="FF0000"/>
                <w:sz w:val="18"/>
                <w:szCs w:val="18"/>
              </w:rPr>
            </w:pPr>
            <w:del w:id="471" w:author="DG" w:date="2017-01-03T15:44:00Z">
              <w:r w:rsidRPr="00477EC8">
                <w:rPr>
                  <w:color w:val="FF0000"/>
                  <w:sz w:val="18"/>
                  <w:szCs w:val="18"/>
                </w:rPr>
                <w:delText>± 10%</w:delText>
              </w:r>
            </w:del>
          </w:p>
        </w:tc>
        <w:tc>
          <w:tcPr>
            <w:tcW w:w="3870" w:type="dxa"/>
            <w:vAlign w:val="center"/>
          </w:tcPr>
          <w:p w14:paraId="747D7519" w14:textId="77777777" w:rsidR="00572B4E" w:rsidRPr="00477EC8" w:rsidRDefault="00572B4E" w:rsidP="0075025A">
            <w:pPr>
              <w:rPr>
                <w:del w:id="472" w:author="DG" w:date="2017-01-03T15:44:00Z"/>
                <w:color w:val="FF0000"/>
                <w:sz w:val="18"/>
                <w:szCs w:val="18"/>
              </w:rPr>
            </w:pPr>
            <w:del w:id="473" w:author="DG" w:date="2017-01-03T15:44:00Z">
              <w:r w:rsidRPr="00477EC8">
                <w:rPr>
                  <w:color w:val="FF0000"/>
                  <w:sz w:val="18"/>
                  <w:szCs w:val="18"/>
                </w:rPr>
                <w:delText>If QCS value is outside ± 10% of the target value, reject the run, correct the problem and rerun samples.</w:delText>
              </w:r>
            </w:del>
          </w:p>
        </w:tc>
        <w:tc>
          <w:tcPr>
            <w:tcW w:w="1674" w:type="dxa"/>
            <w:vAlign w:val="center"/>
          </w:tcPr>
          <w:p w14:paraId="0C022AA2" w14:textId="77777777" w:rsidR="00572B4E" w:rsidRPr="00477EC8" w:rsidRDefault="00572B4E" w:rsidP="0075025A">
            <w:pPr>
              <w:rPr>
                <w:del w:id="474" w:author="DG" w:date="2017-01-03T15:44:00Z"/>
                <w:color w:val="FF0000"/>
                <w:sz w:val="18"/>
                <w:szCs w:val="18"/>
              </w:rPr>
            </w:pPr>
            <w:moveFromRangeStart w:id="475" w:author="DG" w:date="2017-01-03T15:45:00Z" w:name="move471221628"/>
            <w:moveFrom w:id="476" w:author="DG" w:date="2017-01-03T15:45:00Z">
              <w:r w:rsidRPr="00477EC8">
                <w:rPr>
                  <w:color w:val="FF0000"/>
                  <w:sz w:val="18"/>
                  <w:szCs w:val="18"/>
                </w:rPr>
                <w:t>Beginning of run following the ICV.</w:t>
              </w:r>
            </w:moveFrom>
            <w:moveFromRangeEnd w:id="475"/>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77" w:author="DG" w:date="2017-01-03T15:44:00Z">
          <w:tblPr>
            <w:tblpPr w:leftFromText="180" w:rightFromText="180" w:vertAnchor="page" w:horzAnchor="margin" w:tblpXSpec="center" w:tblpY="2686"/>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473"/>
        <w:gridCol w:w="2514"/>
        <w:gridCol w:w="4281"/>
        <w:gridCol w:w="1514"/>
        <w:tblGridChange w:id="478">
          <w:tblGrid>
            <w:gridCol w:w="113"/>
            <w:gridCol w:w="1473"/>
            <w:gridCol w:w="196"/>
            <w:gridCol w:w="1566"/>
            <w:gridCol w:w="752"/>
            <w:gridCol w:w="3118"/>
            <w:gridCol w:w="1163"/>
            <w:gridCol w:w="511"/>
            <w:gridCol w:w="1003"/>
          </w:tblGrid>
        </w:tblGridChange>
      </w:tblGrid>
      <w:tr w:rsidR="00EB1CCE" w:rsidRPr="00A47B00" w14:paraId="120B7A2B" w14:textId="77777777" w:rsidTr="00EB1CCE">
        <w:trPr>
          <w:trPrChange w:id="479" w:author="DG" w:date="2017-01-03T15:44:00Z">
            <w:trPr>
              <w:gridAfter w:val="0"/>
              <w:trHeight w:val="713"/>
            </w:trPr>
          </w:trPrChange>
        </w:trPr>
        <w:tc>
          <w:tcPr>
            <w:tcW w:w="753" w:type="pct"/>
            <w:tcPrChange w:id="480" w:author="DG" w:date="2017-01-03T15:44:00Z">
              <w:tcPr>
                <w:tcW w:w="1782" w:type="dxa"/>
                <w:gridSpan w:val="3"/>
                <w:vAlign w:val="center"/>
              </w:tcPr>
            </w:tcPrChange>
          </w:tcPr>
          <w:p w14:paraId="4A5A9722" w14:textId="77777777" w:rsidR="00EB1CCE" w:rsidRPr="0023677F" w:rsidRDefault="00EB1CCE" w:rsidP="006B72E2">
            <w:pPr>
              <w:rPr>
                <w:rFonts w:ascii="Times New Roman" w:hAnsi="Times New Roman"/>
                <w:sz w:val="20"/>
                <w:rPrChange w:id="481" w:author="DG" w:date="2017-01-03T15:44:00Z">
                  <w:rPr>
                    <w:color w:val="FF0000"/>
                    <w:sz w:val="18"/>
                  </w:rPr>
                </w:rPrChange>
              </w:rPr>
              <w:pPrChange w:id="482" w:author="DG" w:date="2017-01-03T15:44:00Z">
                <w:pPr>
                  <w:framePr w:hSpace="180" w:wrap="around" w:vAnchor="page" w:hAnchor="margin" w:xAlign="center" w:y="2686"/>
                </w:pPr>
              </w:pPrChange>
            </w:pPr>
            <w:r w:rsidRPr="0023677F">
              <w:rPr>
                <w:rFonts w:ascii="Times New Roman" w:hAnsi="Times New Roman"/>
                <w:sz w:val="20"/>
                <w:rPrChange w:id="483" w:author="DG" w:date="2017-01-03T15:44:00Z">
                  <w:rPr>
                    <w:color w:val="FF0000"/>
                    <w:sz w:val="18"/>
                  </w:rPr>
                </w:rPrChange>
              </w:rPr>
              <w:t>ICV</w:t>
            </w:r>
          </w:p>
        </w:tc>
        <w:tc>
          <w:tcPr>
            <w:tcW w:w="1285" w:type="pct"/>
            <w:tcPrChange w:id="484" w:author="DG" w:date="2017-01-03T15:44:00Z">
              <w:tcPr>
                <w:tcW w:w="1566" w:type="dxa"/>
                <w:vAlign w:val="center"/>
              </w:tcPr>
            </w:tcPrChange>
          </w:tcPr>
          <w:p w14:paraId="1064BD29" w14:textId="77777777" w:rsidR="00EB1CCE" w:rsidRPr="0023677F" w:rsidRDefault="00EB1CCE" w:rsidP="006B72E2">
            <w:pPr>
              <w:rPr>
                <w:rFonts w:ascii="Times New Roman" w:hAnsi="Times New Roman"/>
                <w:sz w:val="20"/>
                <w:rPrChange w:id="485" w:author="DG" w:date="2017-01-03T15:44:00Z">
                  <w:rPr>
                    <w:color w:val="FF0000"/>
                    <w:sz w:val="18"/>
                  </w:rPr>
                </w:rPrChange>
              </w:rPr>
              <w:pPrChange w:id="486" w:author="DG" w:date="2017-01-03T15:44:00Z">
                <w:pPr>
                  <w:framePr w:hSpace="180" w:wrap="around" w:vAnchor="page" w:hAnchor="margin" w:xAlign="center" w:y="2686"/>
                </w:pPr>
              </w:pPrChange>
            </w:pPr>
            <w:r w:rsidRPr="0023677F">
              <w:rPr>
                <w:rFonts w:ascii="Times New Roman" w:hAnsi="Times New Roman"/>
                <w:sz w:val="20"/>
                <w:rPrChange w:id="487" w:author="DG" w:date="2017-01-03T15:44:00Z">
                  <w:rPr>
                    <w:color w:val="FF0000"/>
                    <w:sz w:val="18"/>
                  </w:rPr>
                </w:rPrChange>
              </w:rPr>
              <w:t>± 10%</w:t>
            </w:r>
          </w:p>
        </w:tc>
        <w:tc>
          <w:tcPr>
            <w:tcW w:w="2188" w:type="pct"/>
            <w:tcPrChange w:id="488" w:author="DG" w:date="2017-01-03T15:44:00Z">
              <w:tcPr>
                <w:tcW w:w="3870" w:type="dxa"/>
                <w:gridSpan w:val="2"/>
                <w:vAlign w:val="center"/>
              </w:tcPr>
            </w:tcPrChange>
          </w:tcPr>
          <w:p w14:paraId="03B97E27" w14:textId="77777777" w:rsidR="00EB1CCE" w:rsidRPr="0023677F" w:rsidRDefault="00EB1CCE" w:rsidP="006B72E2">
            <w:pPr>
              <w:rPr>
                <w:rFonts w:ascii="Times New Roman" w:hAnsi="Times New Roman"/>
                <w:sz w:val="20"/>
                <w:rPrChange w:id="489" w:author="DG" w:date="2017-01-03T15:44:00Z">
                  <w:rPr>
                    <w:color w:val="FF0000"/>
                    <w:sz w:val="18"/>
                  </w:rPr>
                </w:rPrChange>
              </w:rPr>
              <w:pPrChange w:id="490" w:author="DG" w:date="2017-01-03T15:44:00Z">
                <w:pPr>
                  <w:framePr w:hSpace="180" w:wrap="around" w:vAnchor="page" w:hAnchor="margin" w:xAlign="center" w:y="2686"/>
                </w:pPr>
              </w:pPrChange>
            </w:pPr>
            <w:r w:rsidRPr="0023677F">
              <w:rPr>
                <w:rFonts w:ascii="Times New Roman" w:hAnsi="Times New Roman"/>
                <w:sz w:val="20"/>
                <w:rPrChange w:id="491" w:author="DG" w:date="2017-01-03T15:44:00Z">
                  <w:rPr>
                    <w:color w:val="FF0000"/>
                    <w:sz w:val="18"/>
                  </w:rPr>
                </w:rPrChange>
              </w:rPr>
              <w:t>Recalibrate if outside acceptance limits.</w:t>
            </w:r>
          </w:p>
        </w:tc>
        <w:tc>
          <w:tcPr>
            <w:tcW w:w="774" w:type="pct"/>
            <w:tcPrChange w:id="492" w:author="DG" w:date="2017-01-03T15:44:00Z">
              <w:tcPr>
                <w:tcW w:w="1674" w:type="dxa"/>
                <w:gridSpan w:val="2"/>
                <w:vAlign w:val="center"/>
              </w:tcPr>
            </w:tcPrChange>
          </w:tcPr>
          <w:p w14:paraId="7E2950BE" w14:textId="77777777" w:rsidR="00EB1CCE" w:rsidRPr="0023677F" w:rsidRDefault="00EB1CCE" w:rsidP="006B72E2">
            <w:pPr>
              <w:rPr>
                <w:rFonts w:ascii="Times New Roman" w:hAnsi="Times New Roman"/>
                <w:sz w:val="20"/>
                <w:rPrChange w:id="493" w:author="DG" w:date="2017-01-03T15:44:00Z">
                  <w:rPr>
                    <w:color w:val="FF0000"/>
                    <w:sz w:val="18"/>
                  </w:rPr>
                </w:rPrChange>
              </w:rPr>
              <w:pPrChange w:id="494" w:author="DG" w:date="2017-01-03T15:44:00Z">
                <w:pPr>
                  <w:framePr w:hSpace="180" w:wrap="around" w:vAnchor="page" w:hAnchor="margin" w:xAlign="center" w:y="2686"/>
                </w:pPr>
              </w:pPrChange>
            </w:pPr>
            <w:r w:rsidRPr="0023677F">
              <w:rPr>
                <w:rFonts w:ascii="Times New Roman" w:hAnsi="Times New Roman"/>
                <w:sz w:val="20"/>
                <w:rPrChange w:id="495" w:author="DG" w:date="2017-01-03T15:44:00Z">
                  <w:rPr>
                    <w:color w:val="FF0000"/>
                    <w:sz w:val="18"/>
                  </w:rPr>
                </w:rPrChange>
              </w:rPr>
              <w:t>Beginning of run following standard curve.</w:t>
            </w:r>
          </w:p>
        </w:tc>
      </w:tr>
      <w:tr w:rsidR="006E1CE5" w:rsidRPr="00A47B00" w14:paraId="749423F8" w14:textId="77777777" w:rsidTr="00EB1CCE">
        <w:trPr>
          <w:ins w:id="496" w:author="DG" w:date="2017-01-03T15:44:00Z"/>
        </w:trPr>
        <w:tc>
          <w:tcPr>
            <w:tcW w:w="753" w:type="pct"/>
          </w:tcPr>
          <w:p w14:paraId="3ECEC6EE" w14:textId="5210A543" w:rsidR="00A47B00" w:rsidRPr="0023677F" w:rsidRDefault="00EB1CCE" w:rsidP="006B72E2">
            <w:pPr>
              <w:rPr>
                <w:ins w:id="497" w:author="DG" w:date="2017-01-03T15:44:00Z"/>
                <w:rFonts w:ascii="Times New Roman" w:hAnsi="Times New Roman"/>
                <w:sz w:val="20"/>
                <w:szCs w:val="20"/>
              </w:rPr>
            </w:pPr>
            <w:ins w:id="498" w:author="DG" w:date="2017-01-03T15:44:00Z">
              <w:r>
                <w:rPr>
                  <w:rFonts w:ascii="Times New Roman" w:hAnsi="Times New Roman"/>
                  <w:sz w:val="20"/>
                  <w:szCs w:val="20"/>
                </w:rPr>
                <w:t>QCS</w:t>
              </w:r>
            </w:ins>
          </w:p>
        </w:tc>
        <w:tc>
          <w:tcPr>
            <w:tcW w:w="1285" w:type="pct"/>
          </w:tcPr>
          <w:p w14:paraId="40773E1C" w14:textId="77777777" w:rsidR="00A47B00" w:rsidRDefault="00A47B00" w:rsidP="006B72E2">
            <w:pPr>
              <w:rPr>
                <w:ins w:id="499" w:author="DG" w:date="2017-01-03T15:44:00Z"/>
                <w:rFonts w:ascii="Times New Roman" w:hAnsi="Times New Roman"/>
                <w:sz w:val="20"/>
                <w:szCs w:val="20"/>
              </w:rPr>
            </w:pPr>
            <w:ins w:id="500" w:author="DG" w:date="2017-01-03T15:44:00Z">
              <w:r w:rsidRPr="0023677F">
                <w:rPr>
                  <w:rFonts w:ascii="Times New Roman" w:hAnsi="Times New Roman"/>
                  <w:sz w:val="20"/>
                  <w:szCs w:val="20"/>
                </w:rPr>
                <w:t>± 10%</w:t>
              </w:r>
              <w:r w:rsidR="00EB1CCE">
                <w:rPr>
                  <w:rFonts w:ascii="Times New Roman" w:hAnsi="Times New Roman"/>
                  <w:sz w:val="20"/>
                  <w:szCs w:val="20"/>
                </w:rPr>
                <w:t xml:space="preserve"> (EPA 1993)</w:t>
              </w:r>
            </w:ins>
          </w:p>
          <w:p w14:paraId="1DB2741A" w14:textId="71744B2C" w:rsidR="00EB1CCE" w:rsidRPr="0023677F" w:rsidRDefault="00EB1CCE" w:rsidP="006B72E2">
            <w:pPr>
              <w:rPr>
                <w:ins w:id="501" w:author="DG" w:date="2017-01-03T15:44:00Z"/>
                <w:rFonts w:ascii="Times New Roman" w:hAnsi="Times New Roman"/>
                <w:sz w:val="20"/>
                <w:szCs w:val="20"/>
              </w:rPr>
            </w:pPr>
            <w:ins w:id="502" w:author="DG" w:date="2017-01-03T15:44:00Z">
              <w:r w:rsidRPr="0023677F">
                <w:rPr>
                  <w:rFonts w:ascii="Times New Roman" w:hAnsi="Times New Roman"/>
                  <w:sz w:val="20"/>
                  <w:szCs w:val="20"/>
                </w:rPr>
                <w:t>± 3s (</w:t>
              </w:r>
              <w:r>
                <w:rPr>
                  <w:rFonts w:ascii="Times New Roman" w:hAnsi="Times New Roman"/>
                  <w:sz w:val="20"/>
                  <w:szCs w:val="20"/>
                </w:rPr>
                <w:t>NELAC</w:t>
              </w:r>
              <w:r w:rsidRPr="0023677F">
                <w:rPr>
                  <w:rFonts w:ascii="Times New Roman" w:hAnsi="Times New Roman"/>
                  <w:sz w:val="20"/>
                  <w:szCs w:val="20"/>
                </w:rPr>
                <w:t>)</w:t>
              </w:r>
            </w:ins>
          </w:p>
        </w:tc>
        <w:tc>
          <w:tcPr>
            <w:tcW w:w="2188" w:type="pct"/>
          </w:tcPr>
          <w:p w14:paraId="621CC28A" w14:textId="5DE3C749" w:rsidR="00A47B00" w:rsidRPr="0023677F" w:rsidRDefault="00EB1CCE" w:rsidP="006B72E2">
            <w:pPr>
              <w:rPr>
                <w:ins w:id="503" w:author="DG" w:date="2017-01-03T15:44:00Z"/>
                <w:rFonts w:ascii="Times New Roman" w:hAnsi="Times New Roman"/>
                <w:sz w:val="20"/>
                <w:szCs w:val="20"/>
              </w:rPr>
            </w:pPr>
            <w:ins w:id="504" w:author="DG" w:date="2017-01-03T15:44:00Z">
              <w:r>
                <w:rPr>
                  <w:rFonts w:ascii="Times New Roman" w:hAnsi="Times New Roman"/>
                  <w:sz w:val="20"/>
                  <w:szCs w:val="20"/>
                </w:rPr>
                <w:t>If QCS value is outside</w:t>
              </w:r>
              <w:r w:rsidR="00A47B00" w:rsidRPr="0023677F">
                <w:rPr>
                  <w:rFonts w:ascii="Times New Roman" w:hAnsi="Times New Roman"/>
                  <w:sz w:val="20"/>
                  <w:szCs w:val="20"/>
                </w:rPr>
                <w:t xml:space="preserve"> ± 10% of the </w:t>
              </w:r>
              <w:r>
                <w:rPr>
                  <w:rFonts w:ascii="Times New Roman" w:hAnsi="Times New Roman"/>
                  <w:sz w:val="20"/>
                  <w:szCs w:val="20"/>
                </w:rPr>
                <w:t xml:space="preserve">QCS concentration, </w:t>
              </w:r>
              <w:r w:rsidR="00A47B00" w:rsidRPr="0023677F">
                <w:rPr>
                  <w:rFonts w:ascii="Times New Roman" w:hAnsi="Times New Roman"/>
                  <w:sz w:val="20"/>
                  <w:szCs w:val="20"/>
                </w:rPr>
                <w:t>reject the run, correct the problem and rerun samples.</w:t>
              </w:r>
            </w:ins>
          </w:p>
        </w:tc>
        <w:tc>
          <w:tcPr>
            <w:tcW w:w="774" w:type="pct"/>
          </w:tcPr>
          <w:p w14:paraId="046011B6" w14:textId="77777777" w:rsidR="00A47B00" w:rsidRPr="0023677F" w:rsidRDefault="00A47B00" w:rsidP="006B72E2">
            <w:pPr>
              <w:rPr>
                <w:ins w:id="505" w:author="DG" w:date="2017-01-03T15:44:00Z"/>
                <w:rFonts w:ascii="Times New Roman" w:hAnsi="Times New Roman"/>
                <w:sz w:val="20"/>
                <w:szCs w:val="20"/>
              </w:rPr>
            </w:pPr>
            <w:moveToRangeStart w:id="506" w:author="DG" w:date="2017-01-03T15:45:00Z" w:name="move471221628"/>
            <w:moveTo w:id="507" w:author="DG" w:date="2017-01-03T15:45:00Z">
              <w:r w:rsidRPr="0023677F">
                <w:rPr>
                  <w:rFonts w:ascii="Times New Roman" w:hAnsi="Times New Roman"/>
                  <w:sz w:val="20"/>
                  <w:szCs w:val="20"/>
                </w:rPr>
                <w:t>Beginning of run following the ICV.</w:t>
              </w:r>
            </w:moveTo>
            <w:moveToRangeEnd w:id="506"/>
          </w:p>
        </w:tc>
      </w:tr>
      <w:tr w:rsidR="006E1CE5" w:rsidRPr="00A47B00" w14:paraId="6820BFC3" w14:textId="77777777" w:rsidTr="00EB1CCE">
        <w:trPr>
          <w:trPrChange w:id="508" w:author="DG" w:date="2017-01-03T15:44:00Z">
            <w:trPr>
              <w:gridAfter w:val="0"/>
              <w:trHeight w:val="713"/>
            </w:trPr>
          </w:trPrChange>
        </w:trPr>
        <w:tc>
          <w:tcPr>
            <w:tcW w:w="753" w:type="pct"/>
            <w:tcPrChange w:id="509" w:author="DG" w:date="2017-01-03T15:44:00Z">
              <w:tcPr>
                <w:tcW w:w="1782" w:type="dxa"/>
                <w:gridSpan w:val="3"/>
                <w:vAlign w:val="center"/>
              </w:tcPr>
            </w:tcPrChange>
          </w:tcPr>
          <w:p w14:paraId="56A687C8" w14:textId="77777777" w:rsidR="00A47B00" w:rsidRPr="0023677F" w:rsidRDefault="00A47B00" w:rsidP="006B72E2">
            <w:pPr>
              <w:rPr>
                <w:rFonts w:ascii="Times New Roman" w:hAnsi="Times New Roman"/>
                <w:sz w:val="20"/>
                <w:rPrChange w:id="510" w:author="DG" w:date="2017-01-03T15:44:00Z">
                  <w:rPr>
                    <w:color w:val="FF0000"/>
                    <w:sz w:val="18"/>
                  </w:rPr>
                </w:rPrChange>
              </w:rPr>
              <w:pPrChange w:id="511" w:author="DG" w:date="2017-01-03T15:44:00Z">
                <w:pPr>
                  <w:framePr w:hSpace="180" w:wrap="around" w:vAnchor="page" w:hAnchor="margin" w:xAlign="center" w:y="2686"/>
                </w:pPr>
              </w:pPrChange>
            </w:pPr>
            <w:r w:rsidRPr="0023677F">
              <w:rPr>
                <w:rFonts w:ascii="Times New Roman" w:hAnsi="Times New Roman"/>
                <w:sz w:val="20"/>
                <w:rPrChange w:id="512" w:author="DG" w:date="2017-01-03T15:44:00Z">
                  <w:rPr>
                    <w:color w:val="FF0000"/>
                    <w:sz w:val="18"/>
                  </w:rPr>
                </w:rPrChange>
              </w:rPr>
              <w:t>CCV</w:t>
            </w:r>
          </w:p>
        </w:tc>
        <w:tc>
          <w:tcPr>
            <w:tcW w:w="1285" w:type="pct"/>
            <w:tcPrChange w:id="513" w:author="DG" w:date="2017-01-03T15:44:00Z">
              <w:tcPr>
                <w:tcW w:w="1566" w:type="dxa"/>
                <w:vAlign w:val="center"/>
              </w:tcPr>
            </w:tcPrChange>
          </w:tcPr>
          <w:p w14:paraId="4DB3D4E1" w14:textId="77777777" w:rsidR="00A47B00" w:rsidRPr="0023677F" w:rsidRDefault="00A47B00" w:rsidP="006B72E2">
            <w:pPr>
              <w:rPr>
                <w:rFonts w:ascii="Times New Roman" w:hAnsi="Times New Roman"/>
                <w:sz w:val="20"/>
                <w:rPrChange w:id="514" w:author="DG" w:date="2017-01-03T15:44:00Z">
                  <w:rPr>
                    <w:color w:val="FF0000"/>
                    <w:sz w:val="18"/>
                  </w:rPr>
                </w:rPrChange>
              </w:rPr>
              <w:pPrChange w:id="515" w:author="DG" w:date="2017-01-03T15:44:00Z">
                <w:pPr>
                  <w:framePr w:hSpace="180" w:wrap="around" w:vAnchor="page" w:hAnchor="margin" w:xAlign="center" w:y="2686"/>
                </w:pPr>
              </w:pPrChange>
            </w:pPr>
            <w:r w:rsidRPr="0023677F">
              <w:rPr>
                <w:rFonts w:ascii="Times New Roman" w:hAnsi="Times New Roman"/>
                <w:sz w:val="20"/>
                <w:rPrChange w:id="516" w:author="DG" w:date="2017-01-03T15:44:00Z">
                  <w:rPr>
                    <w:color w:val="FF0000"/>
                    <w:sz w:val="18"/>
                  </w:rPr>
                </w:rPrChange>
              </w:rPr>
              <w:t>± 10%</w:t>
            </w:r>
          </w:p>
        </w:tc>
        <w:tc>
          <w:tcPr>
            <w:tcW w:w="2188" w:type="pct"/>
            <w:tcPrChange w:id="517" w:author="DG" w:date="2017-01-03T15:44:00Z">
              <w:tcPr>
                <w:tcW w:w="3870" w:type="dxa"/>
                <w:gridSpan w:val="2"/>
                <w:vAlign w:val="center"/>
              </w:tcPr>
            </w:tcPrChange>
          </w:tcPr>
          <w:p w14:paraId="06FA91AF" w14:textId="77777777" w:rsidR="00A47B00" w:rsidRPr="0023677F" w:rsidRDefault="00A47B00" w:rsidP="006B72E2">
            <w:pPr>
              <w:rPr>
                <w:rFonts w:ascii="Times New Roman" w:hAnsi="Times New Roman"/>
                <w:sz w:val="20"/>
                <w:rPrChange w:id="518" w:author="DG" w:date="2017-01-03T15:44:00Z">
                  <w:rPr>
                    <w:color w:val="FF0000"/>
                    <w:sz w:val="18"/>
                  </w:rPr>
                </w:rPrChange>
              </w:rPr>
              <w:pPrChange w:id="519" w:author="DG" w:date="2017-01-03T15:44:00Z">
                <w:pPr>
                  <w:framePr w:hSpace="180" w:wrap="around" w:vAnchor="page" w:hAnchor="margin" w:xAlign="center" w:y="2686"/>
                </w:pPr>
              </w:pPrChange>
            </w:pPr>
            <w:r w:rsidRPr="0023677F">
              <w:rPr>
                <w:rFonts w:ascii="Times New Roman" w:hAnsi="Times New Roman"/>
                <w:sz w:val="20"/>
                <w:rPrChange w:id="520" w:author="DG" w:date="2017-01-03T15:44:00Z">
                  <w:rPr>
                    <w:color w:val="FF0000"/>
                    <w:sz w:val="18"/>
                  </w:rPr>
                </w:rPrChange>
              </w:rPr>
              <w:t>If outside 10%, correct the problem.  Rerun all samples following the last in-control CCV.</w:t>
            </w:r>
          </w:p>
        </w:tc>
        <w:tc>
          <w:tcPr>
            <w:tcW w:w="774" w:type="pct"/>
            <w:tcPrChange w:id="521" w:author="DG" w:date="2017-01-03T15:44:00Z">
              <w:tcPr>
                <w:tcW w:w="1674" w:type="dxa"/>
                <w:gridSpan w:val="2"/>
                <w:vAlign w:val="center"/>
              </w:tcPr>
            </w:tcPrChange>
          </w:tcPr>
          <w:p w14:paraId="55B3A729" w14:textId="36D51F47" w:rsidR="00A47B00" w:rsidRPr="0023677F" w:rsidRDefault="00EB1CCE" w:rsidP="006B72E2">
            <w:pPr>
              <w:rPr>
                <w:rFonts w:ascii="Times New Roman" w:hAnsi="Times New Roman"/>
                <w:sz w:val="20"/>
                <w:rPrChange w:id="522" w:author="DG" w:date="2017-01-03T15:44:00Z">
                  <w:rPr>
                    <w:color w:val="FF0000"/>
                    <w:sz w:val="18"/>
                  </w:rPr>
                </w:rPrChange>
              </w:rPr>
              <w:pPrChange w:id="523" w:author="DG" w:date="2017-01-03T15:44:00Z">
                <w:pPr>
                  <w:framePr w:hSpace="180" w:wrap="around" w:vAnchor="page" w:hAnchor="margin" w:xAlign="center" w:y="2686"/>
                </w:pPr>
              </w:pPrChange>
            </w:pPr>
            <w:r>
              <w:rPr>
                <w:rFonts w:ascii="Times New Roman" w:hAnsi="Times New Roman"/>
                <w:sz w:val="20"/>
                <w:rPrChange w:id="524" w:author="DG" w:date="2017-01-03T15:44:00Z">
                  <w:rPr>
                    <w:color w:val="FF0000"/>
                    <w:sz w:val="18"/>
                  </w:rPr>
                </w:rPrChange>
              </w:rPr>
              <w:t xml:space="preserve">After every </w:t>
            </w:r>
            <w:r w:rsidRPr="006D6FE3">
              <w:rPr>
                <w:rFonts w:ascii="Times New Roman" w:hAnsi="Times New Roman"/>
                <w:sz w:val="20"/>
                <w:highlight w:val="yellow"/>
                <w:rPrChange w:id="525" w:author="DG" w:date="2017-01-03T15:44:00Z">
                  <w:rPr>
                    <w:color w:val="FF0000"/>
                    <w:sz w:val="18"/>
                  </w:rPr>
                </w:rPrChange>
              </w:rPr>
              <w:t>10</w:t>
            </w:r>
            <w:ins w:id="526" w:author="DG" w:date="2017-01-03T15:44:00Z">
              <w:r w:rsidRPr="006D6FE3">
                <w:rPr>
                  <w:rFonts w:ascii="Times New Roman" w:hAnsi="Times New Roman"/>
                  <w:sz w:val="20"/>
                  <w:szCs w:val="20"/>
                  <w:highlight w:val="yellow"/>
                </w:rPr>
                <w:t>-20</w:t>
              </w:r>
            </w:ins>
            <w:r w:rsidRPr="006D6FE3">
              <w:rPr>
                <w:rFonts w:ascii="Times New Roman" w:hAnsi="Times New Roman"/>
                <w:sz w:val="20"/>
                <w:highlight w:val="yellow"/>
                <w:rPrChange w:id="527" w:author="DG" w:date="2017-01-03T15:44:00Z">
                  <w:rPr>
                    <w:color w:val="FF0000"/>
                    <w:sz w:val="18"/>
                  </w:rPr>
                </w:rPrChange>
              </w:rPr>
              <w:t xml:space="preserve"> </w:t>
            </w:r>
            <w:r w:rsidR="00A47B00" w:rsidRPr="006D6FE3">
              <w:rPr>
                <w:rFonts w:ascii="Times New Roman" w:hAnsi="Times New Roman"/>
                <w:sz w:val="20"/>
                <w:highlight w:val="yellow"/>
                <w:rPrChange w:id="528" w:author="DG" w:date="2017-01-03T15:44:00Z">
                  <w:rPr>
                    <w:color w:val="FF0000"/>
                    <w:sz w:val="18"/>
                  </w:rPr>
                </w:rPrChange>
              </w:rPr>
              <w:t>samples</w:t>
            </w:r>
            <w:r w:rsidR="00A47B00" w:rsidRPr="0023677F">
              <w:rPr>
                <w:rFonts w:ascii="Times New Roman" w:hAnsi="Times New Roman"/>
                <w:sz w:val="20"/>
                <w:rPrChange w:id="529" w:author="DG" w:date="2017-01-03T15:44:00Z">
                  <w:rPr>
                    <w:color w:val="FF0000"/>
                    <w:sz w:val="18"/>
                  </w:rPr>
                </w:rPrChange>
              </w:rPr>
              <w:t xml:space="preserve"> and at end of batch</w:t>
            </w:r>
          </w:p>
        </w:tc>
      </w:tr>
      <w:tr w:rsidR="006E1CE5" w:rsidRPr="00A47B00" w14:paraId="7F77FE8B" w14:textId="77777777" w:rsidTr="00EB1CCE">
        <w:trPr>
          <w:trPrChange w:id="530" w:author="DG" w:date="2017-01-03T15:45:00Z">
            <w:trPr>
              <w:gridAfter w:val="0"/>
              <w:trHeight w:val="1415"/>
            </w:trPr>
          </w:trPrChange>
        </w:trPr>
        <w:tc>
          <w:tcPr>
            <w:tcW w:w="753" w:type="pct"/>
            <w:tcPrChange w:id="531" w:author="DG" w:date="2017-01-03T15:45:00Z">
              <w:tcPr>
                <w:tcW w:w="1782" w:type="dxa"/>
                <w:gridSpan w:val="3"/>
                <w:vAlign w:val="center"/>
              </w:tcPr>
            </w:tcPrChange>
          </w:tcPr>
          <w:p w14:paraId="4B697CF2" w14:textId="530E2087" w:rsidR="00A47B00" w:rsidRPr="0023677F" w:rsidRDefault="006E1CE5" w:rsidP="006B72E2">
            <w:pPr>
              <w:rPr>
                <w:rFonts w:ascii="Times New Roman" w:hAnsi="Times New Roman"/>
                <w:sz w:val="20"/>
                <w:rPrChange w:id="532" w:author="DG" w:date="2017-01-03T15:44:00Z">
                  <w:rPr>
                    <w:color w:val="FF0000"/>
                    <w:sz w:val="18"/>
                  </w:rPr>
                </w:rPrChange>
              </w:rPr>
              <w:pPrChange w:id="533" w:author="DG" w:date="2017-01-03T15:44:00Z">
                <w:pPr>
                  <w:framePr w:hSpace="180" w:wrap="around" w:vAnchor="page" w:hAnchor="margin" w:xAlign="center" w:y="2686"/>
                  <w:ind w:right="-468"/>
                </w:pPr>
              </w:pPrChange>
            </w:pPr>
            <w:r>
              <w:rPr>
                <w:rFonts w:ascii="Times New Roman" w:hAnsi="Times New Roman"/>
                <w:sz w:val="20"/>
                <w:rPrChange w:id="534" w:author="DG" w:date="2017-01-03T15:44:00Z">
                  <w:rPr>
                    <w:color w:val="FF0000"/>
                    <w:sz w:val="18"/>
                  </w:rPr>
                </w:rPrChange>
              </w:rPr>
              <w:t>Method Blank</w:t>
            </w:r>
            <w:del w:id="535" w:author="DG" w:date="2017-01-03T15:45:00Z">
              <w:r w:rsidR="00572B4E" w:rsidRPr="00477EC8">
                <w:rPr>
                  <w:color w:val="FF0000"/>
                  <w:sz w:val="18"/>
                  <w:szCs w:val="18"/>
                </w:rPr>
                <w:delText xml:space="preserve"> </w:delText>
              </w:r>
            </w:del>
            <w:ins w:id="536" w:author="DG" w:date="2017-01-03T15:44:00Z">
              <w:r>
                <w:rPr>
                  <w:rFonts w:ascii="Times New Roman" w:hAnsi="Times New Roman"/>
                  <w:sz w:val="20"/>
                  <w:szCs w:val="20"/>
                </w:rPr>
                <w:t>/</w:t>
              </w:r>
              <w:r w:rsidR="00EB1CCE">
                <w:rPr>
                  <w:rFonts w:ascii="Times New Roman" w:hAnsi="Times New Roman"/>
                  <w:sz w:val="20"/>
                  <w:szCs w:val="20"/>
                </w:rPr>
                <w:t>Laboratory Reagent Blank</w:t>
              </w:r>
              <w:r>
                <w:rPr>
                  <w:rFonts w:ascii="Times New Roman" w:hAnsi="Times New Roman"/>
                  <w:sz w:val="20"/>
                  <w:szCs w:val="20"/>
                </w:rPr>
                <w:t xml:space="preserve"> (LRB)</w:t>
              </w:r>
            </w:ins>
          </w:p>
        </w:tc>
        <w:tc>
          <w:tcPr>
            <w:tcW w:w="1285" w:type="pct"/>
            <w:tcPrChange w:id="537" w:author="DG" w:date="2017-01-03T15:45:00Z">
              <w:tcPr>
                <w:tcW w:w="1566" w:type="dxa"/>
                <w:vAlign w:val="center"/>
              </w:tcPr>
            </w:tcPrChange>
          </w:tcPr>
          <w:p w14:paraId="28EB3957" w14:textId="77777777" w:rsidR="00A47B00" w:rsidRPr="0023677F" w:rsidRDefault="0023677F" w:rsidP="006B72E2">
            <w:pPr>
              <w:rPr>
                <w:rFonts w:ascii="Times New Roman" w:hAnsi="Times New Roman"/>
                <w:sz w:val="20"/>
                <w:rPrChange w:id="538" w:author="DG" w:date="2017-01-03T15:44:00Z">
                  <w:rPr>
                    <w:color w:val="FF0000"/>
                    <w:sz w:val="18"/>
                  </w:rPr>
                </w:rPrChange>
              </w:rPr>
              <w:pPrChange w:id="539" w:author="DG" w:date="2017-01-03T15:44:00Z">
                <w:pPr>
                  <w:framePr w:hSpace="180" w:wrap="around" w:vAnchor="page" w:hAnchor="margin" w:xAlign="center" w:y="2686"/>
                </w:pPr>
              </w:pPrChange>
            </w:pPr>
            <w:r>
              <w:rPr>
                <w:rFonts w:ascii="Times New Roman" w:hAnsi="Times New Roman"/>
                <w:sz w:val="20"/>
                <w:rPrChange w:id="540" w:author="DG" w:date="2017-01-03T15:44:00Z">
                  <w:rPr>
                    <w:color w:val="FF0000"/>
                    <w:sz w:val="18"/>
                  </w:rPr>
                </w:rPrChange>
              </w:rPr>
              <w:t xml:space="preserve">≤ </w:t>
            </w:r>
            <w:r w:rsidR="00A47B00" w:rsidRPr="0023677F">
              <w:rPr>
                <w:rFonts w:ascii="Times New Roman" w:hAnsi="Times New Roman"/>
                <w:sz w:val="20"/>
                <w:rPrChange w:id="541" w:author="DG" w:date="2017-01-03T15:44:00Z">
                  <w:rPr>
                    <w:color w:val="FF0000"/>
                    <w:sz w:val="18"/>
                  </w:rPr>
                </w:rPrChange>
              </w:rPr>
              <w:t xml:space="preserve"> Method Quantitation Limit</w:t>
            </w:r>
          </w:p>
        </w:tc>
        <w:tc>
          <w:tcPr>
            <w:tcW w:w="2188" w:type="pct"/>
            <w:tcPrChange w:id="542" w:author="DG" w:date="2017-01-03T15:45:00Z">
              <w:tcPr>
                <w:tcW w:w="3870" w:type="dxa"/>
                <w:gridSpan w:val="2"/>
                <w:vAlign w:val="center"/>
              </w:tcPr>
            </w:tcPrChange>
          </w:tcPr>
          <w:p w14:paraId="630387E2" w14:textId="77777777" w:rsidR="00A47B00" w:rsidRPr="0023677F" w:rsidRDefault="0023677F" w:rsidP="006B72E2">
            <w:pPr>
              <w:rPr>
                <w:rFonts w:ascii="Times New Roman" w:hAnsi="Times New Roman"/>
                <w:sz w:val="20"/>
                <w:rPrChange w:id="543" w:author="DG" w:date="2017-01-03T15:44:00Z">
                  <w:rPr>
                    <w:color w:val="FF0000"/>
                    <w:sz w:val="18"/>
                  </w:rPr>
                </w:rPrChange>
              </w:rPr>
              <w:pPrChange w:id="544" w:author="DG" w:date="2017-01-03T15:44:00Z">
                <w:pPr>
                  <w:framePr w:hSpace="180" w:wrap="around" w:vAnchor="page" w:hAnchor="margin" w:xAlign="center" w:y="2686"/>
                </w:pPr>
              </w:pPrChange>
            </w:pPr>
            <w:r>
              <w:rPr>
                <w:rFonts w:ascii="Times New Roman" w:hAnsi="Times New Roman"/>
                <w:sz w:val="20"/>
                <w:rPrChange w:id="545" w:author="DG" w:date="2017-01-03T15:44:00Z">
                  <w:rPr>
                    <w:color w:val="FF0000"/>
                    <w:sz w:val="18"/>
                  </w:rPr>
                </w:rPrChange>
              </w:rPr>
              <w:t>If the LRB exceeds</w:t>
            </w:r>
            <w:r w:rsidR="00A47B00" w:rsidRPr="0023677F">
              <w:rPr>
                <w:rFonts w:ascii="Times New Roman" w:hAnsi="Times New Roman"/>
                <w:sz w:val="20"/>
                <w:rPrChange w:id="546" w:author="DG" w:date="2017-01-03T15:44:00Z">
                  <w:rPr>
                    <w:color w:val="FF0000"/>
                    <w:sz w:val="18"/>
                  </w:rPr>
                </w:rPrChange>
              </w:rPr>
              <w:t xml:space="preserve"> the quantitation limit, results are suspect.  Rerun the LRB.  If t</w:t>
            </w:r>
            <w:r>
              <w:rPr>
                <w:rFonts w:ascii="Times New Roman" w:hAnsi="Times New Roman"/>
                <w:sz w:val="20"/>
                <w:rPrChange w:id="547" w:author="DG" w:date="2017-01-03T15:44:00Z">
                  <w:rPr>
                    <w:color w:val="FF0000"/>
                    <w:sz w:val="18"/>
                  </w:rPr>
                </w:rPrChange>
              </w:rPr>
              <w:t>he concentration still exceeds</w:t>
            </w:r>
            <w:r w:rsidR="00A47B00" w:rsidRPr="0023677F">
              <w:rPr>
                <w:rFonts w:ascii="Times New Roman" w:hAnsi="Times New Roman"/>
                <w:sz w:val="20"/>
                <w:rPrChange w:id="548" w:author="DG" w:date="2017-01-03T15:44:00Z">
                  <w:rPr>
                    <w:color w:val="FF0000"/>
                    <w:sz w:val="18"/>
                  </w:rPr>
                </w:rPrChange>
              </w:rPr>
              <w:t xml:space="preserve"> the quantitation limit, reject or qualify the data, or raise the quantitation limit.</w:t>
            </w:r>
          </w:p>
        </w:tc>
        <w:tc>
          <w:tcPr>
            <w:tcW w:w="774" w:type="pct"/>
            <w:tcPrChange w:id="549" w:author="DG" w:date="2017-01-03T15:45:00Z">
              <w:tcPr>
                <w:tcW w:w="1674" w:type="dxa"/>
                <w:gridSpan w:val="2"/>
                <w:vAlign w:val="center"/>
              </w:tcPr>
            </w:tcPrChange>
          </w:tcPr>
          <w:p w14:paraId="1980DBAB" w14:textId="66ADA80F" w:rsidR="00A47B00" w:rsidRPr="0023677F" w:rsidRDefault="00A47B00" w:rsidP="006B72E2">
            <w:pPr>
              <w:rPr>
                <w:rFonts w:ascii="Times New Roman" w:hAnsi="Times New Roman"/>
                <w:sz w:val="20"/>
                <w:rPrChange w:id="550" w:author="DG" w:date="2017-01-03T15:44:00Z">
                  <w:rPr>
                    <w:color w:val="FF0000"/>
                    <w:sz w:val="18"/>
                  </w:rPr>
                </w:rPrChange>
              </w:rPr>
              <w:pPrChange w:id="551" w:author="DG" w:date="2017-01-03T15:44:00Z">
                <w:pPr>
                  <w:framePr w:hSpace="180" w:wrap="around" w:vAnchor="page" w:hAnchor="margin" w:xAlign="center" w:y="2686"/>
                </w:pPr>
              </w:pPrChange>
            </w:pPr>
            <w:r w:rsidRPr="0023677F">
              <w:rPr>
                <w:rFonts w:ascii="Times New Roman" w:hAnsi="Times New Roman"/>
                <w:sz w:val="20"/>
                <w:rPrChange w:id="552" w:author="DG" w:date="2017-01-03T15:44:00Z">
                  <w:rPr>
                    <w:color w:val="FF0000"/>
                    <w:sz w:val="18"/>
                  </w:rPr>
                </w:rPrChange>
              </w:rPr>
              <w:t>Fo</w:t>
            </w:r>
            <w:r w:rsidR="006E1CE5">
              <w:rPr>
                <w:rFonts w:ascii="Times New Roman" w:hAnsi="Times New Roman"/>
                <w:sz w:val="20"/>
                <w:rPrChange w:id="553" w:author="DG" w:date="2017-01-03T15:44:00Z">
                  <w:rPr>
                    <w:color w:val="FF0000"/>
                    <w:sz w:val="18"/>
                  </w:rPr>
                </w:rPrChange>
              </w:rPr>
              <w:t xml:space="preserve">llowing </w:t>
            </w:r>
            <w:del w:id="554" w:author="DG" w:date="2017-01-03T15:45:00Z">
              <w:r w:rsidR="00572B4E" w:rsidRPr="00477EC8">
                <w:rPr>
                  <w:color w:val="FF0000"/>
                  <w:sz w:val="18"/>
                  <w:szCs w:val="18"/>
                </w:rPr>
                <w:delText xml:space="preserve">the </w:delText>
              </w:r>
            </w:del>
            <w:r w:rsidR="006E1CE5">
              <w:rPr>
                <w:rFonts w:ascii="Times New Roman" w:hAnsi="Times New Roman"/>
                <w:sz w:val="20"/>
                <w:rPrChange w:id="555" w:author="DG" w:date="2017-01-03T15:44:00Z">
                  <w:rPr>
                    <w:color w:val="FF0000"/>
                    <w:sz w:val="18"/>
                  </w:rPr>
                </w:rPrChange>
              </w:rPr>
              <w:t xml:space="preserve">ICV, after every </w:t>
            </w:r>
            <w:r w:rsidR="006E1CE5" w:rsidRPr="006D6FE3">
              <w:rPr>
                <w:rFonts w:ascii="Times New Roman" w:hAnsi="Times New Roman"/>
                <w:sz w:val="20"/>
                <w:highlight w:val="yellow"/>
                <w:rPrChange w:id="556" w:author="DG" w:date="2017-01-03T15:44:00Z">
                  <w:rPr>
                    <w:color w:val="FF0000"/>
                    <w:sz w:val="18"/>
                  </w:rPr>
                </w:rPrChange>
              </w:rPr>
              <w:t>10</w:t>
            </w:r>
            <w:ins w:id="557" w:author="DG" w:date="2017-01-03T15:45:00Z">
              <w:r w:rsidR="006E1CE5" w:rsidRPr="006D6FE3">
                <w:rPr>
                  <w:rFonts w:ascii="Times New Roman" w:hAnsi="Times New Roman"/>
                  <w:sz w:val="20"/>
                  <w:szCs w:val="20"/>
                  <w:highlight w:val="yellow"/>
                </w:rPr>
                <w:t>-20</w:t>
              </w:r>
            </w:ins>
            <w:r w:rsidR="006E1CE5" w:rsidRPr="006D6FE3">
              <w:rPr>
                <w:rFonts w:ascii="Times New Roman" w:hAnsi="Times New Roman"/>
                <w:sz w:val="20"/>
                <w:highlight w:val="yellow"/>
                <w:rPrChange w:id="558" w:author="DG" w:date="2017-01-03T15:44:00Z">
                  <w:rPr>
                    <w:color w:val="FF0000"/>
                    <w:sz w:val="18"/>
                  </w:rPr>
                </w:rPrChange>
              </w:rPr>
              <w:t xml:space="preserve"> </w:t>
            </w:r>
            <w:r w:rsidRPr="006D6FE3">
              <w:rPr>
                <w:rFonts w:ascii="Times New Roman" w:hAnsi="Times New Roman"/>
                <w:sz w:val="20"/>
                <w:highlight w:val="yellow"/>
                <w:rPrChange w:id="559" w:author="DG" w:date="2017-01-03T15:44:00Z">
                  <w:rPr>
                    <w:color w:val="FF0000"/>
                    <w:sz w:val="18"/>
                  </w:rPr>
                </w:rPrChange>
              </w:rPr>
              <w:t>samples</w:t>
            </w:r>
            <w:r w:rsidRPr="0023677F">
              <w:rPr>
                <w:rFonts w:ascii="Times New Roman" w:hAnsi="Times New Roman"/>
                <w:sz w:val="20"/>
                <w:rPrChange w:id="560" w:author="DG" w:date="2017-01-03T15:44:00Z">
                  <w:rPr>
                    <w:color w:val="FF0000"/>
                    <w:sz w:val="18"/>
                  </w:rPr>
                </w:rPrChange>
              </w:rPr>
              <w:t xml:space="preserve"> </w:t>
            </w:r>
            <w:del w:id="561" w:author="DG" w:date="2017-01-03T15:45:00Z">
              <w:r w:rsidR="00572B4E" w:rsidRPr="00477EC8">
                <w:rPr>
                  <w:color w:val="FF0000"/>
                  <w:sz w:val="18"/>
                  <w:szCs w:val="18"/>
                </w:rPr>
                <w:delText xml:space="preserve">following the CCV </w:delText>
              </w:r>
            </w:del>
            <w:r w:rsidRPr="0023677F">
              <w:rPr>
                <w:rFonts w:ascii="Times New Roman" w:hAnsi="Times New Roman"/>
                <w:sz w:val="20"/>
                <w:rPrChange w:id="562" w:author="DG" w:date="2017-01-03T15:44:00Z">
                  <w:rPr>
                    <w:color w:val="FF0000"/>
                    <w:sz w:val="18"/>
                  </w:rPr>
                </w:rPrChange>
              </w:rPr>
              <w:t>and at the end of the run.</w:t>
            </w:r>
          </w:p>
        </w:tc>
      </w:tr>
      <w:tr w:rsidR="006E1CE5" w:rsidRPr="00A47B00" w14:paraId="470AE4F4" w14:textId="77777777" w:rsidTr="00EB1CCE">
        <w:trPr>
          <w:trPrChange w:id="563" w:author="DG" w:date="2017-01-03T15:45:00Z">
            <w:trPr>
              <w:gridAfter w:val="0"/>
              <w:trHeight w:val="1523"/>
            </w:trPr>
          </w:trPrChange>
        </w:trPr>
        <w:tc>
          <w:tcPr>
            <w:tcW w:w="753" w:type="pct"/>
            <w:tcPrChange w:id="564" w:author="DG" w:date="2017-01-03T15:45:00Z">
              <w:tcPr>
                <w:tcW w:w="1782" w:type="dxa"/>
                <w:gridSpan w:val="3"/>
                <w:vAlign w:val="center"/>
              </w:tcPr>
            </w:tcPrChange>
          </w:tcPr>
          <w:p w14:paraId="396D0904" w14:textId="5C93388C" w:rsidR="00A47B00" w:rsidRPr="0023677F" w:rsidRDefault="00A47B00" w:rsidP="006B72E2">
            <w:pPr>
              <w:rPr>
                <w:rFonts w:ascii="Times New Roman" w:hAnsi="Times New Roman"/>
                <w:sz w:val="20"/>
                <w:rPrChange w:id="565" w:author="DG" w:date="2017-01-03T15:44:00Z">
                  <w:rPr>
                    <w:color w:val="FF0000"/>
                    <w:sz w:val="18"/>
                  </w:rPr>
                </w:rPrChange>
              </w:rPr>
              <w:pPrChange w:id="566" w:author="DG" w:date="2017-01-03T15:44:00Z">
                <w:pPr>
                  <w:framePr w:hSpace="180" w:wrap="around" w:vAnchor="page" w:hAnchor="margin" w:xAlign="center" w:y="2686"/>
                </w:pPr>
              </w:pPrChange>
            </w:pPr>
            <w:r w:rsidRPr="0023677F">
              <w:rPr>
                <w:rFonts w:ascii="Times New Roman" w:hAnsi="Times New Roman"/>
                <w:sz w:val="20"/>
                <w:rPrChange w:id="567" w:author="DG" w:date="2017-01-03T15:44:00Z">
                  <w:rPr>
                    <w:color w:val="FF0000"/>
                    <w:sz w:val="18"/>
                  </w:rPr>
                </w:rPrChange>
              </w:rPr>
              <w:t>M</w:t>
            </w:r>
            <w:r w:rsidR="006E1CE5">
              <w:rPr>
                <w:rFonts w:ascii="Times New Roman" w:hAnsi="Times New Roman"/>
                <w:sz w:val="20"/>
                <w:rPrChange w:id="568" w:author="DG" w:date="2017-01-03T15:44:00Z">
                  <w:rPr>
                    <w:color w:val="FF0000"/>
                    <w:sz w:val="18"/>
                  </w:rPr>
                </w:rPrChange>
              </w:rPr>
              <w:t>ethod Quantitation Limit (MQL</w:t>
            </w:r>
            <w:del w:id="569" w:author="DG" w:date="2017-01-03T15:45:00Z">
              <w:r w:rsidR="00572B4E" w:rsidRPr="00477EC8">
                <w:rPr>
                  <w:color w:val="FF0000"/>
                  <w:sz w:val="18"/>
                  <w:szCs w:val="18"/>
                </w:rPr>
                <w:delText>):  The concentration of the lowest</w:delText>
              </w:r>
            </w:del>
            <w:ins w:id="570" w:author="DG" w:date="2017-01-03T15:45:00Z">
              <w:r w:rsidR="006E1CE5">
                <w:rPr>
                  <w:rFonts w:ascii="Times New Roman" w:hAnsi="Times New Roman"/>
                  <w:sz w:val="20"/>
                  <w:szCs w:val="20"/>
                </w:rPr>
                <w:t>) check</w:t>
              </w:r>
            </w:ins>
            <w:r w:rsidR="006E1CE5">
              <w:rPr>
                <w:rFonts w:ascii="Times New Roman" w:hAnsi="Times New Roman"/>
                <w:sz w:val="20"/>
                <w:rPrChange w:id="571" w:author="DG" w:date="2017-01-03T15:44:00Z">
                  <w:rPr>
                    <w:color w:val="FF0000"/>
                    <w:sz w:val="18"/>
                  </w:rPr>
                </w:rPrChange>
              </w:rPr>
              <w:t xml:space="preserve"> standard</w:t>
            </w:r>
            <w:del w:id="572" w:author="DG" w:date="2017-01-03T15:45:00Z">
              <w:r w:rsidR="00572B4E" w:rsidRPr="00477EC8">
                <w:rPr>
                  <w:color w:val="FF0000"/>
                  <w:sz w:val="18"/>
                  <w:szCs w:val="18"/>
                </w:rPr>
                <w:delText>.</w:delText>
              </w:r>
            </w:del>
          </w:p>
        </w:tc>
        <w:tc>
          <w:tcPr>
            <w:tcW w:w="1285" w:type="pct"/>
            <w:tcPrChange w:id="573" w:author="DG" w:date="2017-01-03T15:45:00Z">
              <w:tcPr>
                <w:tcW w:w="1566" w:type="dxa"/>
                <w:vAlign w:val="center"/>
              </w:tcPr>
            </w:tcPrChange>
          </w:tcPr>
          <w:p w14:paraId="14E5EBA0" w14:textId="77777777" w:rsidR="00A47B00" w:rsidRPr="006E1CE5" w:rsidRDefault="006E1CE5" w:rsidP="006B72E2">
            <w:pPr>
              <w:rPr>
                <w:ins w:id="574" w:author="DG" w:date="2017-01-03T15:45:00Z"/>
                <w:rFonts w:ascii="Times New Roman" w:hAnsi="Times New Roman"/>
                <w:sz w:val="20"/>
                <w:szCs w:val="20"/>
                <w:highlight w:val="yellow"/>
              </w:rPr>
            </w:pPr>
            <w:ins w:id="575" w:author="DG" w:date="2017-01-03T15:45:00Z">
              <w:r w:rsidRPr="006E1CE5">
                <w:rPr>
                  <w:rFonts w:ascii="Times New Roman" w:hAnsi="Times New Roman"/>
                  <w:sz w:val="20"/>
                  <w:szCs w:val="20"/>
                  <w:highlight w:val="yellow"/>
                </w:rPr>
                <w:t xml:space="preserve">Within </w:t>
              </w:r>
              <w:r w:rsidRPr="006E1CE5">
                <w:rPr>
                  <w:rFonts w:ascii="Times New Roman" w:hAnsi="Times New Roman"/>
                  <w:sz w:val="20"/>
                  <w:szCs w:val="20"/>
                  <w:highlight w:val="yellow"/>
                  <w:u w:val="single"/>
                </w:rPr>
                <w:t>+</w:t>
              </w:r>
              <w:r w:rsidRPr="006E1CE5">
                <w:rPr>
                  <w:rFonts w:ascii="Times New Roman" w:hAnsi="Times New Roman"/>
                  <w:sz w:val="20"/>
                  <w:szCs w:val="20"/>
                  <w:highlight w:val="yellow"/>
                </w:rPr>
                <w:t>3s of average M</w:t>
              </w:r>
              <w:r w:rsidR="00A47B00" w:rsidRPr="006E1CE5">
                <w:rPr>
                  <w:rFonts w:ascii="Times New Roman" w:hAnsi="Times New Roman"/>
                  <w:sz w:val="20"/>
                  <w:szCs w:val="20"/>
                  <w:highlight w:val="yellow"/>
                </w:rPr>
                <w:t xml:space="preserve">QL </w:t>
              </w:r>
              <w:r w:rsidRPr="006E1CE5">
                <w:rPr>
                  <w:rFonts w:ascii="Times New Roman" w:hAnsi="Times New Roman"/>
                  <w:sz w:val="20"/>
                  <w:szCs w:val="20"/>
                  <w:highlight w:val="yellow"/>
                </w:rPr>
                <w:t>check standard output?</w:t>
              </w:r>
            </w:ins>
          </w:p>
          <w:p w14:paraId="26FFB54C" w14:textId="451DED08" w:rsidR="006E1CE5" w:rsidRPr="006E1CE5" w:rsidRDefault="006E1CE5" w:rsidP="006B72E2">
            <w:pPr>
              <w:rPr>
                <w:rFonts w:ascii="Times New Roman" w:hAnsi="Times New Roman"/>
                <w:sz w:val="20"/>
                <w:highlight w:val="yellow"/>
                <w:rPrChange w:id="576" w:author="DG" w:date="2017-01-03T15:44:00Z">
                  <w:rPr>
                    <w:color w:val="FF0000"/>
                    <w:sz w:val="18"/>
                  </w:rPr>
                </w:rPrChange>
              </w:rPr>
              <w:pPrChange w:id="577" w:author="DG" w:date="2017-01-03T15:44:00Z">
                <w:pPr>
                  <w:framePr w:hSpace="180" w:wrap="around" w:vAnchor="page" w:hAnchor="margin" w:xAlign="center" w:y="2686"/>
                </w:pPr>
              </w:pPrChange>
            </w:pPr>
            <w:ins w:id="578" w:author="DG" w:date="2017-01-03T15:45:00Z">
              <w:r w:rsidRPr="006E1CE5">
                <w:rPr>
                  <w:rFonts w:ascii="Times New Roman" w:hAnsi="Times New Roman"/>
                  <w:sz w:val="20"/>
                  <w:szCs w:val="20"/>
                  <w:highlight w:val="yellow"/>
                </w:rPr>
                <w:t>±30% ?</w:t>
              </w:r>
            </w:ins>
          </w:p>
        </w:tc>
        <w:tc>
          <w:tcPr>
            <w:tcW w:w="2188" w:type="pct"/>
            <w:tcPrChange w:id="579" w:author="DG" w:date="2017-01-03T15:45:00Z">
              <w:tcPr>
                <w:tcW w:w="3870" w:type="dxa"/>
                <w:gridSpan w:val="2"/>
                <w:vAlign w:val="center"/>
              </w:tcPr>
            </w:tcPrChange>
          </w:tcPr>
          <w:p w14:paraId="3ADAEC17" w14:textId="360AD079" w:rsidR="00A47B00" w:rsidRPr="0023677F" w:rsidRDefault="00A47B00" w:rsidP="006B72E2">
            <w:pPr>
              <w:rPr>
                <w:rFonts w:ascii="Times New Roman" w:hAnsi="Times New Roman"/>
                <w:sz w:val="20"/>
                <w:rPrChange w:id="580" w:author="DG" w:date="2017-01-03T15:44:00Z">
                  <w:rPr>
                    <w:color w:val="FF0000"/>
                    <w:sz w:val="18"/>
                  </w:rPr>
                </w:rPrChange>
              </w:rPr>
              <w:pPrChange w:id="581" w:author="DG" w:date="2017-01-03T15:44:00Z">
                <w:pPr>
                  <w:framePr w:hSpace="180" w:wrap="around" w:vAnchor="page" w:hAnchor="margin" w:xAlign="center" w:y="2686"/>
                </w:pPr>
              </w:pPrChange>
            </w:pPr>
            <w:r w:rsidRPr="0023677F">
              <w:rPr>
                <w:rFonts w:ascii="Times New Roman" w:hAnsi="Times New Roman"/>
                <w:sz w:val="20"/>
                <w:rPrChange w:id="582" w:author="DG" w:date="2017-01-03T15:44:00Z">
                  <w:rPr>
                    <w:color w:val="FF0000"/>
                    <w:sz w:val="18"/>
                  </w:rPr>
                </w:rPrChange>
              </w:rPr>
              <w:t>When the valu</w:t>
            </w:r>
            <w:r w:rsidR="006E1CE5">
              <w:rPr>
                <w:rFonts w:ascii="Times New Roman" w:hAnsi="Times New Roman"/>
                <w:sz w:val="20"/>
                <w:rPrChange w:id="583" w:author="DG" w:date="2017-01-03T15:44:00Z">
                  <w:rPr>
                    <w:color w:val="FF0000"/>
                    <w:sz w:val="18"/>
                  </w:rPr>
                </w:rPrChange>
              </w:rPr>
              <w:t xml:space="preserve">e is outside the predetermined </w:t>
            </w:r>
            <w:r w:rsidRPr="0023677F">
              <w:rPr>
                <w:rFonts w:ascii="Times New Roman" w:hAnsi="Times New Roman"/>
                <w:sz w:val="20"/>
                <w:rPrChange w:id="584" w:author="DG" w:date="2017-01-03T15:44:00Z">
                  <w:rPr>
                    <w:color w:val="FF0000"/>
                    <w:sz w:val="18"/>
                  </w:rPr>
                </w:rPrChange>
              </w:rPr>
              <w:t>limit and the ICV is acceptable, reanalyze the sample.  If the reanalysis is unaccepta</w:t>
            </w:r>
            <w:r w:rsidR="006E1CE5">
              <w:rPr>
                <w:rFonts w:ascii="Times New Roman" w:hAnsi="Times New Roman"/>
                <w:sz w:val="20"/>
                <w:rPrChange w:id="585" w:author="DG" w:date="2017-01-03T15:44:00Z">
                  <w:rPr>
                    <w:color w:val="FF0000"/>
                    <w:sz w:val="18"/>
                  </w:rPr>
                </w:rPrChange>
              </w:rPr>
              <w:t>ble, increase the concentration</w:t>
            </w:r>
            <w:r w:rsidRPr="0023677F">
              <w:rPr>
                <w:rFonts w:ascii="Times New Roman" w:hAnsi="Times New Roman"/>
                <w:sz w:val="20"/>
                <w:rPrChange w:id="586" w:author="DG" w:date="2017-01-03T15:44:00Z">
                  <w:rPr>
                    <w:color w:val="FF0000"/>
                    <w:sz w:val="18"/>
                  </w:rPr>
                </w:rPrChange>
              </w:rPr>
              <w:t xml:space="preserve"> and reanalyze.  If this higher concentration meets the acceptance criteria, raise the reporting limit for the batch.</w:t>
            </w:r>
          </w:p>
        </w:tc>
        <w:tc>
          <w:tcPr>
            <w:tcW w:w="774" w:type="pct"/>
            <w:tcPrChange w:id="587" w:author="DG" w:date="2017-01-03T15:45:00Z">
              <w:tcPr>
                <w:tcW w:w="1674" w:type="dxa"/>
                <w:gridSpan w:val="2"/>
                <w:vAlign w:val="center"/>
              </w:tcPr>
            </w:tcPrChange>
          </w:tcPr>
          <w:p w14:paraId="7BA01321" w14:textId="77777777" w:rsidR="00A47B00" w:rsidRPr="0023677F" w:rsidRDefault="00A47B00" w:rsidP="006B72E2">
            <w:pPr>
              <w:rPr>
                <w:rFonts w:ascii="Times New Roman" w:hAnsi="Times New Roman"/>
                <w:sz w:val="20"/>
                <w:rPrChange w:id="588" w:author="DG" w:date="2017-01-03T15:44:00Z">
                  <w:rPr>
                    <w:color w:val="FF0000"/>
                    <w:sz w:val="18"/>
                  </w:rPr>
                </w:rPrChange>
              </w:rPr>
              <w:pPrChange w:id="589" w:author="DG" w:date="2017-01-03T15:44:00Z">
                <w:pPr>
                  <w:framePr w:hSpace="180" w:wrap="around" w:vAnchor="page" w:hAnchor="margin" w:xAlign="center" w:y="2686"/>
                </w:pPr>
              </w:pPrChange>
            </w:pPr>
            <w:r w:rsidRPr="0023677F">
              <w:rPr>
                <w:rFonts w:ascii="Times New Roman" w:hAnsi="Times New Roman"/>
                <w:sz w:val="20"/>
                <w:rPrChange w:id="590" w:author="DG" w:date="2017-01-03T15:44:00Z">
                  <w:rPr>
                    <w:color w:val="FF0000"/>
                    <w:sz w:val="18"/>
                  </w:rPr>
                </w:rPrChange>
              </w:rPr>
              <w:t>Beginning of run following the LRB</w:t>
            </w:r>
          </w:p>
        </w:tc>
      </w:tr>
      <w:tr w:rsidR="006E1CE5" w:rsidRPr="00A47B00" w14:paraId="10EC0BAF" w14:textId="77777777" w:rsidTr="00EB1CCE">
        <w:trPr>
          <w:trPrChange w:id="591" w:author="DG" w:date="2017-01-03T15:45:00Z">
            <w:trPr>
              <w:gridAfter w:val="0"/>
              <w:trHeight w:val="1793"/>
            </w:trPr>
          </w:trPrChange>
        </w:trPr>
        <w:tc>
          <w:tcPr>
            <w:tcW w:w="753" w:type="pct"/>
            <w:tcPrChange w:id="592" w:author="DG" w:date="2017-01-03T15:45:00Z">
              <w:tcPr>
                <w:tcW w:w="1782" w:type="dxa"/>
                <w:gridSpan w:val="3"/>
                <w:vAlign w:val="center"/>
              </w:tcPr>
            </w:tcPrChange>
          </w:tcPr>
          <w:p w14:paraId="07FE4A2C" w14:textId="16ED43EE" w:rsidR="00A47B00" w:rsidRPr="0023677F" w:rsidRDefault="00A47B00" w:rsidP="006B72E2">
            <w:pPr>
              <w:rPr>
                <w:rFonts w:ascii="Times New Roman" w:hAnsi="Times New Roman"/>
                <w:sz w:val="20"/>
                <w:rPrChange w:id="593" w:author="DG" w:date="2017-01-03T15:44:00Z">
                  <w:rPr>
                    <w:color w:val="FF0000"/>
                    <w:sz w:val="18"/>
                  </w:rPr>
                </w:rPrChange>
              </w:rPr>
              <w:pPrChange w:id="594" w:author="DG" w:date="2017-01-03T15:44:00Z">
                <w:pPr>
                  <w:framePr w:hSpace="180" w:wrap="around" w:vAnchor="page" w:hAnchor="margin" w:xAlign="center" w:y="2686"/>
                </w:pPr>
              </w:pPrChange>
            </w:pPr>
            <w:r w:rsidRPr="0023677F">
              <w:rPr>
                <w:rFonts w:ascii="Times New Roman" w:hAnsi="Times New Roman"/>
                <w:sz w:val="20"/>
                <w:rPrChange w:id="595" w:author="DG" w:date="2017-01-03T15:44:00Z">
                  <w:rPr>
                    <w:color w:val="FF0000"/>
                    <w:sz w:val="18"/>
                  </w:rPr>
                </w:rPrChange>
              </w:rPr>
              <w:t xml:space="preserve">Laboratory </w:t>
            </w:r>
            <w:r w:rsidR="006D6FE3">
              <w:rPr>
                <w:rFonts w:ascii="Times New Roman" w:hAnsi="Times New Roman"/>
                <w:sz w:val="20"/>
                <w:rPrChange w:id="596" w:author="DG" w:date="2017-01-03T15:44:00Z">
                  <w:rPr>
                    <w:color w:val="FF0000"/>
                    <w:sz w:val="18"/>
                  </w:rPr>
                </w:rPrChange>
              </w:rPr>
              <w:t xml:space="preserve">Fortified </w:t>
            </w:r>
            <w:del w:id="597" w:author="DG" w:date="2017-01-03T15:45:00Z">
              <w:r w:rsidR="00572B4E" w:rsidRPr="00477EC8">
                <w:rPr>
                  <w:color w:val="FF0000"/>
                  <w:sz w:val="18"/>
                  <w:szCs w:val="18"/>
                </w:rPr>
                <w:delText xml:space="preserve">Sample </w:delText>
              </w:r>
            </w:del>
            <w:r w:rsidR="006E1CE5">
              <w:rPr>
                <w:rFonts w:ascii="Times New Roman" w:hAnsi="Times New Roman"/>
                <w:sz w:val="20"/>
                <w:rPrChange w:id="598" w:author="DG" w:date="2017-01-03T15:44:00Z">
                  <w:rPr>
                    <w:color w:val="FF0000"/>
                    <w:sz w:val="18"/>
                  </w:rPr>
                </w:rPrChange>
              </w:rPr>
              <w:t>Matrix Spike</w:t>
            </w:r>
            <w:ins w:id="599" w:author="DG" w:date="2017-01-03T15:45:00Z">
              <w:r w:rsidR="006E1CE5">
                <w:rPr>
                  <w:rFonts w:ascii="Times New Roman" w:hAnsi="Times New Roman"/>
                  <w:sz w:val="20"/>
                  <w:szCs w:val="20"/>
                </w:rPr>
                <w:t xml:space="preserve"> Sample</w:t>
              </w:r>
            </w:ins>
          </w:p>
        </w:tc>
        <w:tc>
          <w:tcPr>
            <w:tcW w:w="1285" w:type="pct"/>
            <w:tcPrChange w:id="600" w:author="DG" w:date="2017-01-03T15:45:00Z">
              <w:tcPr>
                <w:tcW w:w="1566" w:type="dxa"/>
                <w:vAlign w:val="center"/>
              </w:tcPr>
            </w:tcPrChange>
          </w:tcPr>
          <w:p w14:paraId="4170322E" w14:textId="2753B89C" w:rsidR="00A47B00" w:rsidRPr="0023677F" w:rsidRDefault="00A47B00" w:rsidP="006B72E2">
            <w:pPr>
              <w:rPr>
                <w:rFonts w:ascii="Times New Roman" w:hAnsi="Times New Roman"/>
                <w:sz w:val="20"/>
                <w:rPrChange w:id="601" w:author="DG" w:date="2017-01-03T15:44:00Z">
                  <w:rPr>
                    <w:color w:val="FF0000"/>
                    <w:sz w:val="18"/>
                  </w:rPr>
                </w:rPrChange>
              </w:rPr>
              <w:pPrChange w:id="602" w:author="DG" w:date="2017-01-03T15:44:00Z">
                <w:pPr>
                  <w:framePr w:hSpace="180" w:wrap="around" w:vAnchor="page" w:hAnchor="margin" w:xAlign="center" w:y="2686"/>
                </w:pPr>
              </w:pPrChange>
            </w:pPr>
            <w:r w:rsidRPr="006D6FE3">
              <w:rPr>
                <w:rFonts w:ascii="Times New Roman" w:hAnsi="Times New Roman"/>
                <w:sz w:val="20"/>
                <w:highlight w:val="yellow"/>
                <w:rPrChange w:id="603" w:author="DG" w:date="2017-01-03T15:44:00Z">
                  <w:rPr>
                    <w:color w:val="FF0000"/>
                    <w:sz w:val="18"/>
                  </w:rPr>
                </w:rPrChange>
              </w:rPr>
              <w:t xml:space="preserve">± </w:t>
            </w:r>
            <w:del w:id="604" w:author="DG" w:date="2017-01-03T15:45:00Z">
              <w:r w:rsidR="00572B4E" w:rsidRPr="00477EC8">
                <w:rPr>
                  <w:color w:val="FF0000"/>
                  <w:sz w:val="18"/>
                  <w:szCs w:val="18"/>
                </w:rPr>
                <w:delText>10</w:delText>
              </w:r>
            </w:del>
            <w:ins w:id="605" w:author="DG" w:date="2017-01-03T15:45:00Z">
              <w:r w:rsidRPr="006D6FE3">
                <w:rPr>
                  <w:rFonts w:ascii="Times New Roman" w:hAnsi="Times New Roman"/>
                  <w:sz w:val="20"/>
                  <w:szCs w:val="20"/>
                  <w:highlight w:val="yellow"/>
                </w:rPr>
                <w:t>20</w:t>
              </w:r>
            </w:ins>
            <w:r w:rsidRPr="006D6FE3">
              <w:rPr>
                <w:rFonts w:ascii="Times New Roman" w:hAnsi="Times New Roman"/>
                <w:sz w:val="20"/>
                <w:highlight w:val="yellow"/>
                <w:rPrChange w:id="606" w:author="DG" w:date="2017-01-03T15:44:00Z">
                  <w:rPr>
                    <w:color w:val="FF0000"/>
                    <w:sz w:val="18"/>
                  </w:rPr>
                </w:rPrChange>
              </w:rPr>
              <w:t>%</w:t>
            </w:r>
          </w:p>
        </w:tc>
        <w:tc>
          <w:tcPr>
            <w:tcW w:w="2188" w:type="pct"/>
            <w:tcPrChange w:id="607" w:author="DG" w:date="2017-01-03T15:45:00Z">
              <w:tcPr>
                <w:tcW w:w="3870" w:type="dxa"/>
                <w:gridSpan w:val="2"/>
                <w:vAlign w:val="center"/>
              </w:tcPr>
            </w:tcPrChange>
          </w:tcPr>
          <w:p w14:paraId="0841F165" w14:textId="77777777" w:rsidR="00A47B00" w:rsidRPr="0023677F" w:rsidRDefault="00A47B00" w:rsidP="006B72E2">
            <w:pPr>
              <w:rPr>
                <w:rFonts w:ascii="Times New Roman" w:hAnsi="Times New Roman"/>
                <w:sz w:val="20"/>
                <w:rPrChange w:id="608" w:author="DG" w:date="2017-01-03T15:44:00Z">
                  <w:rPr>
                    <w:color w:val="FF0000"/>
                    <w:sz w:val="18"/>
                  </w:rPr>
                </w:rPrChange>
              </w:rPr>
              <w:pPrChange w:id="609" w:author="DG" w:date="2017-01-03T15:44:00Z">
                <w:pPr>
                  <w:framePr w:hSpace="180" w:wrap="around" w:vAnchor="page" w:hAnchor="margin" w:xAlign="center" w:y="2686"/>
                </w:pPr>
              </w:pPrChange>
            </w:pPr>
            <w:r w:rsidRPr="0023677F">
              <w:rPr>
                <w:rFonts w:ascii="Times New Roman" w:hAnsi="Times New Roman"/>
                <w:sz w:val="20"/>
                <w:rPrChange w:id="610" w:author="DG" w:date="2017-01-03T15:44:00Z">
                  <w:rPr>
                    <w:color w:val="FF0000"/>
                    <w:sz w:val="18"/>
                  </w:rPr>
                </w:rPrChange>
              </w:rPr>
              <w:t>If the recovery of any analyte falls outside the designated acceptance limits and the QCS is in control, the recovery problem is judged matrix induced.  Repeat the LFM and if the sample results are again outside the acceptable recovery range, the sample should be reported with a “matrix induced bias” qualifier.</w:t>
            </w:r>
          </w:p>
        </w:tc>
        <w:tc>
          <w:tcPr>
            <w:tcW w:w="774" w:type="pct"/>
            <w:tcPrChange w:id="611" w:author="DG" w:date="2017-01-03T15:45:00Z">
              <w:tcPr>
                <w:tcW w:w="1674" w:type="dxa"/>
                <w:gridSpan w:val="2"/>
                <w:vAlign w:val="center"/>
              </w:tcPr>
            </w:tcPrChange>
          </w:tcPr>
          <w:p w14:paraId="64D66BA2" w14:textId="57EC73F8" w:rsidR="00A47B00" w:rsidRPr="0023677F" w:rsidRDefault="00A47B00" w:rsidP="006B72E2">
            <w:pPr>
              <w:rPr>
                <w:rFonts w:ascii="Times New Roman" w:hAnsi="Times New Roman"/>
                <w:sz w:val="20"/>
                <w:rPrChange w:id="612" w:author="DG" w:date="2017-01-03T15:44:00Z">
                  <w:rPr>
                    <w:color w:val="FF0000"/>
                    <w:sz w:val="18"/>
                  </w:rPr>
                </w:rPrChange>
              </w:rPr>
              <w:pPrChange w:id="613" w:author="DG" w:date="2017-01-03T15:44:00Z">
                <w:pPr>
                  <w:framePr w:hSpace="180" w:wrap="around" w:vAnchor="page" w:hAnchor="margin" w:xAlign="center" w:y="2686"/>
                </w:pPr>
              </w:pPrChange>
            </w:pPr>
            <w:r w:rsidRPr="0023677F">
              <w:rPr>
                <w:rFonts w:ascii="Times New Roman" w:hAnsi="Times New Roman"/>
                <w:sz w:val="20"/>
                <w:rPrChange w:id="614" w:author="DG" w:date="2017-01-03T15:44:00Z">
                  <w:rPr>
                    <w:color w:val="FF0000"/>
                    <w:sz w:val="18"/>
                  </w:rPr>
                </w:rPrChange>
              </w:rPr>
              <w:t xml:space="preserve">After every </w:t>
            </w:r>
            <w:r w:rsidRPr="006D6FE3">
              <w:rPr>
                <w:rFonts w:ascii="Times New Roman" w:hAnsi="Times New Roman"/>
                <w:sz w:val="20"/>
                <w:highlight w:val="yellow"/>
                <w:rPrChange w:id="615" w:author="DG" w:date="2017-01-03T15:44:00Z">
                  <w:rPr>
                    <w:color w:val="FF0000"/>
                    <w:sz w:val="18"/>
                  </w:rPr>
                </w:rPrChange>
              </w:rPr>
              <w:t>10</w:t>
            </w:r>
            <w:ins w:id="616" w:author="DG" w:date="2017-01-03T15:45:00Z">
              <w:r w:rsidR="006E1CE5" w:rsidRPr="006D6FE3">
                <w:rPr>
                  <w:rFonts w:ascii="Times New Roman" w:hAnsi="Times New Roman"/>
                  <w:sz w:val="20"/>
                  <w:szCs w:val="20"/>
                  <w:highlight w:val="yellow"/>
                </w:rPr>
                <w:t>-20</w:t>
              </w:r>
            </w:ins>
            <w:r w:rsidRPr="006D6FE3">
              <w:rPr>
                <w:rFonts w:ascii="Times New Roman" w:hAnsi="Times New Roman"/>
                <w:sz w:val="20"/>
                <w:highlight w:val="yellow"/>
                <w:rPrChange w:id="617" w:author="DG" w:date="2017-01-03T15:44:00Z">
                  <w:rPr>
                    <w:color w:val="FF0000"/>
                    <w:sz w:val="18"/>
                  </w:rPr>
                </w:rPrChange>
              </w:rPr>
              <w:t xml:space="preserve"> samples</w:t>
            </w:r>
          </w:p>
        </w:tc>
      </w:tr>
      <w:tr w:rsidR="006E1CE5" w:rsidRPr="00A47B00" w14:paraId="52D58466" w14:textId="77777777" w:rsidTr="00EB1CCE">
        <w:trPr>
          <w:trPrChange w:id="618" w:author="DG" w:date="2017-01-03T15:45:00Z">
            <w:trPr>
              <w:gridAfter w:val="0"/>
              <w:trHeight w:val="1568"/>
            </w:trPr>
          </w:trPrChange>
        </w:trPr>
        <w:tc>
          <w:tcPr>
            <w:tcW w:w="753" w:type="pct"/>
            <w:tcPrChange w:id="619" w:author="DG" w:date="2017-01-03T15:45:00Z">
              <w:tcPr>
                <w:tcW w:w="1782" w:type="dxa"/>
                <w:gridSpan w:val="3"/>
                <w:vAlign w:val="center"/>
              </w:tcPr>
            </w:tcPrChange>
          </w:tcPr>
          <w:p w14:paraId="4A88E648" w14:textId="40B7BE0D" w:rsidR="00A47B00" w:rsidRPr="0023677F" w:rsidRDefault="00A47B00" w:rsidP="006B72E2">
            <w:pPr>
              <w:rPr>
                <w:rFonts w:ascii="Times New Roman" w:hAnsi="Times New Roman"/>
                <w:sz w:val="20"/>
                <w:rPrChange w:id="620" w:author="DG" w:date="2017-01-03T15:44:00Z">
                  <w:rPr>
                    <w:color w:val="FF0000"/>
                    <w:sz w:val="18"/>
                  </w:rPr>
                </w:rPrChange>
              </w:rPr>
              <w:pPrChange w:id="621" w:author="DG" w:date="2017-01-03T15:44:00Z">
                <w:pPr>
                  <w:framePr w:hSpace="180" w:wrap="around" w:vAnchor="page" w:hAnchor="margin" w:xAlign="center" w:y="2686"/>
                </w:pPr>
              </w:pPrChange>
            </w:pPr>
            <w:r w:rsidRPr="0023677F">
              <w:rPr>
                <w:rFonts w:ascii="Times New Roman" w:hAnsi="Times New Roman"/>
                <w:sz w:val="20"/>
                <w:rPrChange w:id="622" w:author="DG" w:date="2017-01-03T15:44:00Z">
                  <w:rPr>
                    <w:color w:val="FF0000"/>
                    <w:sz w:val="18"/>
                  </w:rPr>
                </w:rPrChange>
              </w:rPr>
              <w:t>Laboratory Duplicate</w:t>
            </w:r>
            <w:ins w:id="623" w:author="DG" w:date="2017-01-03T15:45:00Z">
              <w:r w:rsidR="006E1CE5">
                <w:rPr>
                  <w:rFonts w:ascii="Times New Roman" w:hAnsi="Times New Roman"/>
                  <w:sz w:val="20"/>
                  <w:szCs w:val="20"/>
                </w:rPr>
                <w:t xml:space="preserve"> Sample</w:t>
              </w:r>
            </w:ins>
          </w:p>
        </w:tc>
        <w:tc>
          <w:tcPr>
            <w:tcW w:w="1285" w:type="pct"/>
            <w:tcPrChange w:id="624" w:author="DG" w:date="2017-01-03T15:45:00Z">
              <w:tcPr>
                <w:tcW w:w="1566" w:type="dxa"/>
                <w:vAlign w:val="center"/>
              </w:tcPr>
            </w:tcPrChange>
          </w:tcPr>
          <w:p w14:paraId="00F72A5B" w14:textId="77777777" w:rsidR="00A47B00" w:rsidRPr="0023677F" w:rsidRDefault="00A47B00" w:rsidP="006B72E2">
            <w:pPr>
              <w:rPr>
                <w:rFonts w:ascii="Times New Roman" w:hAnsi="Times New Roman"/>
                <w:sz w:val="20"/>
                <w:rPrChange w:id="625" w:author="DG" w:date="2017-01-03T15:44:00Z">
                  <w:rPr>
                    <w:color w:val="FF0000"/>
                    <w:sz w:val="18"/>
                  </w:rPr>
                </w:rPrChange>
              </w:rPr>
              <w:pPrChange w:id="626" w:author="DG" w:date="2017-01-03T15:44:00Z">
                <w:pPr>
                  <w:framePr w:hSpace="180" w:wrap="around" w:vAnchor="page" w:hAnchor="margin" w:xAlign="center" w:y="2686"/>
                </w:pPr>
              </w:pPrChange>
            </w:pPr>
            <w:r w:rsidRPr="0023677F">
              <w:rPr>
                <w:rFonts w:ascii="Times New Roman" w:hAnsi="Times New Roman"/>
                <w:sz w:val="20"/>
                <w:rPrChange w:id="627" w:author="DG" w:date="2017-01-03T15:44:00Z">
                  <w:rPr>
                    <w:color w:val="FF0000"/>
                    <w:sz w:val="18"/>
                  </w:rPr>
                </w:rPrChange>
              </w:rPr>
              <w:t>± 20%</w:t>
            </w:r>
          </w:p>
        </w:tc>
        <w:tc>
          <w:tcPr>
            <w:tcW w:w="2188" w:type="pct"/>
            <w:tcPrChange w:id="628" w:author="DG" w:date="2017-01-03T15:45:00Z">
              <w:tcPr>
                <w:tcW w:w="3870" w:type="dxa"/>
                <w:gridSpan w:val="2"/>
                <w:vAlign w:val="center"/>
              </w:tcPr>
            </w:tcPrChange>
          </w:tcPr>
          <w:p w14:paraId="2520A280" w14:textId="77777777" w:rsidR="00A47B00" w:rsidRPr="0023677F" w:rsidRDefault="00A47B00" w:rsidP="006B72E2">
            <w:pPr>
              <w:rPr>
                <w:rFonts w:ascii="Times New Roman" w:hAnsi="Times New Roman"/>
                <w:sz w:val="20"/>
                <w:rPrChange w:id="629" w:author="DG" w:date="2017-01-03T15:44:00Z">
                  <w:rPr>
                    <w:color w:val="FF0000"/>
                    <w:sz w:val="18"/>
                  </w:rPr>
                </w:rPrChange>
              </w:rPr>
              <w:pPrChange w:id="630" w:author="DG" w:date="2017-01-03T15:44:00Z">
                <w:pPr>
                  <w:framePr w:hSpace="180" w:wrap="around" w:vAnchor="page" w:hAnchor="margin" w:xAlign="center" w:y="2686"/>
                </w:pPr>
              </w:pPrChange>
            </w:pPr>
            <w:r w:rsidRPr="0023677F">
              <w:rPr>
                <w:rFonts w:ascii="Times New Roman" w:hAnsi="Times New Roman"/>
                <w:sz w:val="20"/>
                <w:rPrChange w:id="631" w:author="DG" w:date="2017-01-03T15:44:00Z">
                  <w:rPr>
                    <w:color w:val="FF0000"/>
                    <w:sz w:val="18"/>
                  </w:rPr>
                </w:rPrChange>
              </w:rPr>
              <w:t>If the RPD fails to meet the acceptance limits, the samples should be reanalyzed.  If the RPD again fails to meet the acceptance limits, the sample must be reported with a qualifier identifying the sample analysis result as not having acceptable RPD for duplicate analysis.</w:t>
            </w:r>
          </w:p>
        </w:tc>
        <w:tc>
          <w:tcPr>
            <w:tcW w:w="774" w:type="pct"/>
            <w:tcPrChange w:id="632" w:author="DG" w:date="2017-01-03T15:45:00Z">
              <w:tcPr>
                <w:tcW w:w="1674" w:type="dxa"/>
                <w:gridSpan w:val="2"/>
                <w:vAlign w:val="center"/>
              </w:tcPr>
            </w:tcPrChange>
          </w:tcPr>
          <w:p w14:paraId="7006E03D" w14:textId="51DE0686" w:rsidR="00A47B00" w:rsidRPr="0023677F" w:rsidRDefault="006E1CE5" w:rsidP="006B72E2">
            <w:pPr>
              <w:rPr>
                <w:rFonts w:ascii="Times New Roman" w:hAnsi="Times New Roman"/>
                <w:sz w:val="20"/>
                <w:rPrChange w:id="633" w:author="DG" w:date="2017-01-03T15:44:00Z">
                  <w:rPr>
                    <w:color w:val="FF0000"/>
                    <w:sz w:val="18"/>
                  </w:rPr>
                </w:rPrChange>
              </w:rPr>
              <w:pPrChange w:id="634" w:author="DG" w:date="2017-01-03T15:44:00Z">
                <w:pPr>
                  <w:framePr w:hSpace="180" w:wrap="around" w:vAnchor="page" w:hAnchor="margin" w:xAlign="center" w:y="2686"/>
                </w:pPr>
              </w:pPrChange>
            </w:pPr>
            <w:r>
              <w:rPr>
                <w:rFonts w:ascii="Times New Roman" w:hAnsi="Times New Roman"/>
                <w:sz w:val="20"/>
                <w:rPrChange w:id="635" w:author="DG" w:date="2017-01-03T15:44:00Z">
                  <w:rPr>
                    <w:color w:val="FF0000"/>
                    <w:sz w:val="18"/>
                  </w:rPr>
                </w:rPrChange>
              </w:rPr>
              <w:t xml:space="preserve">After every </w:t>
            </w:r>
            <w:r w:rsidRPr="006D6FE3">
              <w:rPr>
                <w:rFonts w:ascii="Times New Roman" w:hAnsi="Times New Roman"/>
                <w:sz w:val="20"/>
                <w:highlight w:val="yellow"/>
                <w:rPrChange w:id="636" w:author="DG" w:date="2017-01-03T15:44:00Z">
                  <w:rPr>
                    <w:color w:val="FF0000"/>
                    <w:sz w:val="18"/>
                  </w:rPr>
                </w:rPrChange>
              </w:rPr>
              <w:t>10</w:t>
            </w:r>
            <w:ins w:id="637" w:author="DG" w:date="2017-01-03T15:45:00Z">
              <w:r w:rsidRPr="006D6FE3">
                <w:rPr>
                  <w:rFonts w:ascii="Times New Roman" w:hAnsi="Times New Roman"/>
                  <w:sz w:val="20"/>
                  <w:szCs w:val="20"/>
                  <w:highlight w:val="yellow"/>
                </w:rPr>
                <w:t>-20</w:t>
              </w:r>
            </w:ins>
            <w:r w:rsidRPr="006D6FE3">
              <w:rPr>
                <w:rFonts w:ascii="Times New Roman" w:hAnsi="Times New Roman"/>
                <w:sz w:val="20"/>
                <w:highlight w:val="yellow"/>
                <w:rPrChange w:id="638" w:author="DG" w:date="2017-01-03T15:44:00Z">
                  <w:rPr>
                    <w:color w:val="FF0000"/>
                    <w:sz w:val="18"/>
                  </w:rPr>
                </w:rPrChange>
              </w:rPr>
              <w:t xml:space="preserve"> </w:t>
            </w:r>
            <w:r w:rsidR="00A47B00" w:rsidRPr="006D6FE3">
              <w:rPr>
                <w:rFonts w:ascii="Times New Roman" w:hAnsi="Times New Roman"/>
                <w:sz w:val="20"/>
                <w:highlight w:val="yellow"/>
                <w:rPrChange w:id="639" w:author="DG" w:date="2017-01-03T15:44:00Z">
                  <w:rPr>
                    <w:color w:val="FF0000"/>
                    <w:sz w:val="18"/>
                  </w:rPr>
                </w:rPrChange>
              </w:rPr>
              <w:t>samp</w:t>
            </w:r>
            <w:r w:rsidR="006D6FE3">
              <w:rPr>
                <w:rFonts w:ascii="Times New Roman" w:hAnsi="Times New Roman"/>
                <w:sz w:val="20"/>
                <w:highlight w:val="yellow"/>
                <w:rPrChange w:id="640" w:author="DG" w:date="2017-01-03T15:44:00Z">
                  <w:rPr>
                    <w:color w:val="FF0000"/>
                    <w:sz w:val="18"/>
                  </w:rPr>
                </w:rPrChange>
              </w:rPr>
              <w:t>les</w:t>
            </w:r>
            <w:del w:id="641" w:author="DG" w:date="2017-01-03T15:45:00Z">
              <w:r w:rsidR="00572B4E" w:rsidRPr="00477EC8">
                <w:rPr>
                  <w:color w:val="FF0000"/>
                  <w:sz w:val="18"/>
                  <w:szCs w:val="18"/>
                </w:rPr>
                <w:delText>.</w:delText>
              </w:r>
            </w:del>
          </w:p>
        </w:tc>
      </w:tr>
    </w:tbl>
    <w:p w14:paraId="4DAD11F4"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642" w:author="DG" w:date="2017-01-03T15:45:00Z"/>
          <w:rFonts w:ascii="Times New Roman" w:hAnsi="Times New Roman"/>
          <w:sz w:val="36"/>
          <w:szCs w:val="36"/>
        </w:rPr>
      </w:pPr>
    </w:p>
    <w:p w14:paraId="03969E3A"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643" w:author="DG" w:date="2017-01-03T15:45:00Z"/>
          <w:rFonts w:ascii="Times New Roman" w:hAnsi="Times New Roman"/>
          <w:sz w:val="36"/>
          <w:szCs w:val="36"/>
        </w:rPr>
        <w:sectPr w:rsidR="00D90B36">
          <w:type w:val="continuous"/>
          <w:pgSz w:w="12240" w:h="15840"/>
          <w:pgMar w:top="1440" w:right="1440" w:bottom="1440" w:left="1008" w:header="1440" w:footer="1440" w:gutter="0"/>
          <w:cols w:space="720"/>
          <w:noEndnote/>
        </w:sectPr>
      </w:pPr>
    </w:p>
    <w:p w14:paraId="4440CFB7" w14:textId="77777777" w:rsidR="00572B4E" w:rsidRDefault="00572B4E">
      <w:pPr>
        <w:widowControl/>
        <w:autoSpaceDE/>
        <w:autoSpaceDN/>
        <w:adjustRightInd/>
        <w:rPr>
          <w:del w:id="644" w:author="DG" w:date="2017-01-03T15:45:00Z"/>
          <w:rFonts w:ascii="Times New Roman" w:hAnsi="Times New Roman"/>
          <w:sz w:val="20"/>
          <w:szCs w:val="20"/>
        </w:rPr>
      </w:pPr>
      <w:del w:id="645" w:author="DG" w:date="2017-01-03T15:45:00Z">
        <w:r>
          <w:rPr>
            <w:rFonts w:ascii="Times New Roman" w:hAnsi="Times New Roman"/>
            <w:sz w:val="20"/>
            <w:szCs w:val="20"/>
          </w:rPr>
          <w:br w:type="page"/>
        </w:r>
      </w:del>
    </w:p>
    <w:p w14:paraId="6445256E" w14:textId="056D859D"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646" w:author="DG" w:date="2017-01-03T15:45:00Z"/>
          <w:rFonts w:ascii="Times New Roman" w:hAnsi="Times New Roman"/>
          <w:sz w:val="36"/>
          <w:szCs w:val="36"/>
        </w:rPr>
        <w:sectPr w:rsidR="00D90B36" w:rsidSect="003B7B0D">
          <w:type w:val="continuous"/>
          <w:pgSz w:w="12240" w:h="15840"/>
          <w:pgMar w:top="1440" w:right="1440" w:bottom="1440" w:left="1440" w:header="1440" w:footer="1440" w:gutter="0"/>
          <w:cols w:space="720"/>
          <w:noEndnote/>
        </w:sectPr>
      </w:pPr>
      <w:del w:id="647" w:author="DG" w:date="2017-01-03T15:45:00Z">
        <w:r>
          <w:rPr>
            <w:rFonts w:ascii="Times New Roman" w:hAnsi="Times New Roman"/>
            <w:sz w:val="20"/>
            <w:szCs w:val="20"/>
          </w:rPr>
          <w:lastRenderedPageBreak/>
          <w:delText>5.9</w:delText>
        </w:r>
        <w:r>
          <w:rPr>
            <w:rFonts w:ascii="Times New Roman" w:hAnsi="Times New Roman"/>
            <w:sz w:val="20"/>
            <w:szCs w:val="20"/>
            <w:u w:val="single"/>
          </w:rPr>
          <w:delText xml:space="preserve"> </w:delText>
        </w:r>
      </w:del>
    </w:p>
    <w:p w14:paraId="4BB9C7C6" w14:textId="77777777" w:rsidR="00572B4E" w:rsidRDefault="00572B4E" w:rsidP="006B72E2">
      <w:pPr>
        <w:widowControl/>
        <w:autoSpaceDE/>
        <w:autoSpaceDN/>
        <w:adjustRightInd/>
        <w:rPr>
          <w:ins w:id="648" w:author="DG" w:date="2017-01-03T15:45:00Z"/>
          <w:rFonts w:ascii="Times New Roman" w:hAnsi="Times New Roman"/>
          <w:sz w:val="20"/>
          <w:szCs w:val="20"/>
        </w:rPr>
      </w:pPr>
    </w:p>
    <w:p w14:paraId="3131D677" w14:textId="77777777" w:rsidR="0023677F" w:rsidRDefault="0023677F" w:rsidP="006B72E2">
      <w:pPr>
        <w:widowControl/>
        <w:autoSpaceDE/>
        <w:autoSpaceDN/>
        <w:adjustRightInd/>
        <w:rPr>
          <w:ins w:id="649" w:author="DG" w:date="2017-01-03T15:45:00Z"/>
          <w:rFonts w:ascii="Times New Roman" w:hAnsi="Times New Roman"/>
          <w:sz w:val="20"/>
          <w:szCs w:val="20"/>
        </w:rPr>
      </w:pPr>
    </w:p>
    <w:p w14:paraId="5FFD5D68" w14:textId="77777777" w:rsidR="0023677F" w:rsidRDefault="0023677F" w:rsidP="006B72E2">
      <w:pPr>
        <w:widowControl/>
        <w:autoSpaceDE/>
        <w:autoSpaceDN/>
        <w:adjustRightInd/>
        <w:rPr>
          <w:ins w:id="650" w:author="DG" w:date="2017-01-03T15:45:00Z"/>
          <w:rFonts w:ascii="Times New Roman" w:hAnsi="Times New Roman"/>
          <w:sz w:val="20"/>
          <w:szCs w:val="20"/>
        </w:rPr>
      </w:pPr>
    </w:p>
    <w:p w14:paraId="670CC446" w14:textId="55AB7B40" w:rsidR="00D90B36" w:rsidRDefault="00FC2A81"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rPrChange w:id="651" w:author="DG" w:date="2017-01-03T15:44:00Z">
            <w:rPr>
              <w:rFonts w:ascii="Times New Roman" w:hAnsi="Times New Roman"/>
              <w:color w:val="FF0000"/>
              <w:sz w:val="20"/>
              <w:u w:val="single"/>
            </w:rPr>
          </w:rPrChange>
        </w:rPr>
        <w:pPrChange w:id="652"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ins w:id="653" w:author="DG" w:date="2017-01-03T15:45:00Z">
        <w:r>
          <w:rPr>
            <w:rFonts w:ascii="Times New Roman" w:hAnsi="Times New Roman"/>
            <w:sz w:val="20"/>
            <w:szCs w:val="20"/>
          </w:rPr>
          <w:fldChar w:fldCharType="begin"/>
        </w:r>
        <w:r>
          <w:rPr>
            <w:rFonts w:ascii="Times New Roman" w:hAnsi="Times New Roman"/>
            <w:sz w:val="20"/>
            <w:szCs w:val="20"/>
          </w:rPr>
          <w:instrText>LISTNUM 2 \l 2</w:instrText>
        </w:r>
        <w:r>
          <w:rPr>
            <w:rFonts w:ascii="Times New Roman" w:hAnsi="Times New Roman"/>
            <w:sz w:val="20"/>
            <w:szCs w:val="20"/>
          </w:rPr>
          <w:fldChar w:fldCharType="end"/>
        </w:r>
        <w:r>
          <w:rPr>
            <w:rFonts w:ascii="Times New Roman" w:hAnsi="Times New Roman"/>
            <w:sz w:val="20"/>
            <w:szCs w:val="20"/>
          </w:rPr>
          <w:tab/>
        </w:r>
      </w:ins>
      <w:r>
        <w:rPr>
          <w:rFonts w:ascii="Times New Roman" w:hAnsi="Times New Roman"/>
          <w:sz w:val="20"/>
          <w:rPrChange w:id="654" w:author="DG" w:date="2017-01-03T15:44:00Z">
            <w:rPr>
              <w:rFonts w:ascii="Times New Roman" w:hAnsi="Times New Roman"/>
              <w:sz w:val="20"/>
              <w:u w:val="single"/>
            </w:rPr>
          </w:rPrChange>
        </w:rPr>
        <w:t>References</w:t>
      </w:r>
      <w:del w:id="655" w:author="DG" w:date="2017-01-03T15:45:00Z">
        <w:r w:rsidR="007475C7">
          <w:rPr>
            <w:rFonts w:ascii="Times New Roman" w:hAnsi="Times New Roman"/>
            <w:color w:val="FF0000"/>
            <w:sz w:val="20"/>
            <w:szCs w:val="20"/>
            <w:u w:val="single"/>
          </w:rPr>
          <w:br/>
        </w:r>
      </w:del>
    </w:p>
    <w:p w14:paraId="1FBB9B09" w14:textId="2EA42E54" w:rsidR="006B72E2" w:rsidRPr="002D41F2" w:rsidRDefault="00D47A93"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ins w:id="656" w:author="DG" w:date="2017-01-03T15:45:00Z"/>
          <w:rFonts w:ascii="Times New Roman" w:hAnsi="Times New Roman"/>
          <w:sz w:val="20"/>
          <w:szCs w:val="20"/>
        </w:rPr>
      </w:pPr>
      <w:del w:id="657" w:author="DG" w:date="2017-01-03T15:45:00Z">
        <w:r w:rsidRPr="00C01BE6">
          <w:rPr>
            <w:rFonts w:ascii="Times New Roman" w:eastAsia="Calibri" w:hAnsi="Times New Roman"/>
            <w:sz w:val="20"/>
            <w:szCs w:val="20"/>
          </w:rPr>
          <w:delText>EPA 199</w:delText>
        </w:r>
        <w:r w:rsidR="00AB6DC8" w:rsidRPr="00C01BE6">
          <w:rPr>
            <w:rFonts w:ascii="Times New Roman" w:eastAsia="Calibri" w:hAnsi="Times New Roman"/>
            <w:sz w:val="20"/>
            <w:szCs w:val="20"/>
          </w:rPr>
          <w:delText>7</w:delText>
        </w:r>
        <w:r w:rsidRPr="00C01BE6">
          <w:rPr>
            <w:rFonts w:ascii="Times New Roman" w:eastAsia="Calibri" w:hAnsi="Times New Roman"/>
            <w:sz w:val="20"/>
            <w:szCs w:val="20"/>
          </w:rPr>
          <w:delText>.</w:delText>
        </w:r>
      </w:del>
    </w:p>
    <w:p w14:paraId="51F35D51" w14:textId="099755A7" w:rsidR="00983A6F" w:rsidRDefault="00983A6F" w:rsidP="006B72E2">
      <w:pPr>
        <w:widowControl/>
        <w:numPr>
          <w:ilvl w:val="0"/>
          <w:numId w:val="2"/>
        </w:numPr>
        <w:rPr>
          <w:ins w:id="658" w:author="DG" w:date="2017-01-03T15:45:00Z"/>
          <w:rFonts w:ascii="Times New Roman" w:eastAsia="Calibri" w:hAnsi="Times New Roman"/>
          <w:sz w:val="20"/>
          <w:szCs w:val="20"/>
        </w:rPr>
      </w:pPr>
      <w:ins w:id="659" w:author="DG" w:date="2017-01-03T15:45:00Z">
        <w:r>
          <w:rPr>
            <w:rFonts w:ascii="Times New Roman" w:eastAsia="Calibri" w:hAnsi="Times New Roman"/>
            <w:sz w:val="20"/>
            <w:szCs w:val="20"/>
          </w:rPr>
          <w:t xml:space="preserve">US Environmental Protection Agency, </w:t>
        </w:r>
        <w:r w:rsidR="00D17EA5">
          <w:rPr>
            <w:rFonts w:ascii="Times New Roman" w:eastAsia="Calibri" w:hAnsi="Times New Roman"/>
            <w:sz w:val="20"/>
            <w:szCs w:val="20"/>
          </w:rPr>
          <w:t>“</w:t>
        </w:r>
        <w:r w:rsidR="00785C53">
          <w:rPr>
            <w:rFonts w:ascii="Times New Roman" w:eastAsia="Calibri" w:hAnsi="Times New Roman"/>
            <w:sz w:val="20"/>
            <w:szCs w:val="20"/>
          </w:rPr>
          <w:t>D</w:t>
        </w:r>
        <w:r>
          <w:rPr>
            <w:rFonts w:ascii="Times New Roman" w:eastAsia="Calibri" w:hAnsi="Times New Roman"/>
            <w:sz w:val="20"/>
            <w:szCs w:val="20"/>
          </w:rPr>
          <w:t xml:space="preserve">etermination of </w:t>
        </w:r>
        <w:r w:rsidR="00785C53">
          <w:rPr>
            <w:rFonts w:ascii="Times New Roman" w:eastAsia="Calibri" w:hAnsi="Times New Roman"/>
            <w:sz w:val="20"/>
            <w:szCs w:val="20"/>
          </w:rPr>
          <w:t>Dissolved Silicate in Estuarine and Coastal Waters by Gas Segmented Continuous Flow Colorimetric Analysis</w:t>
        </w:r>
        <w:r w:rsidR="00D17EA5">
          <w:rPr>
            <w:rFonts w:ascii="Times New Roman" w:eastAsia="Calibri" w:hAnsi="Times New Roman"/>
            <w:sz w:val="20"/>
            <w:szCs w:val="20"/>
          </w:rPr>
          <w:t>”</w:t>
        </w:r>
        <w:r w:rsidR="00785C53">
          <w:rPr>
            <w:rFonts w:ascii="Times New Roman" w:eastAsia="Calibri" w:hAnsi="Times New Roman"/>
            <w:sz w:val="20"/>
            <w:szCs w:val="20"/>
          </w:rPr>
          <w:t>, in Methods for Determination of Chemical Substances in Marine and Estuarine Matrices – 2</w:t>
        </w:r>
        <w:r w:rsidR="00785C53" w:rsidRPr="00785C53">
          <w:rPr>
            <w:rFonts w:ascii="Times New Roman" w:eastAsia="Calibri" w:hAnsi="Times New Roman"/>
            <w:sz w:val="20"/>
            <w:szCs w:val="20"/>
            <w:vertAlign w:val="superscript"/>
          </w:rPr>
          <w:t>nd</w:t>
        </w:r>
        <w:r w:rsidR="00785C53">
          <w:rPr>
            <w:rFonts w:ascii="Times New Roman" w:eastAsia="Calibri" w:hAnsi="Times New Roman"/>
            <w:sz w:val="20"/>
            <w:szCs w:val="20"/>
          </w:rPr>
          <w:t xml:space="preserve"> Edition (EPA/600/R-97/072). Sep 1997</w:t>
        </w:r>
        <w:r>
          <w:rPr>
            <w:rFonts w:ascii="Times New Roman" w:eastAsia="Calibri" w:hAnsi="Times New Roman"/>
            <w:sz w:val="20"/>
            <w:szCs w:val="20"/>
          </w:rPr>
          <w:t>, Method 36</w:t>
        </w:r>
        <w:r w:rsidR="00785C53">
          <w:rPr>
            <w:rFonts w:ascii="Times New Roman" w:eastAsia="Calibri" w:hAnsi="Times New Roman"/>
            <w:sz w:val="20"/>
            <w:szCs w:val="20"/>
          </w:rPr>
          <w:t>6</w:t>
        </w:r>
        <w:r>
          <w:rPr>
            <w:rFonts w:ascii="Times New Roman" w:eastAsia="Calibri" w:hAnsi="Times New Roman"/>
            <w:sz w:val="20"/>
            <w:szCs w:val="20"/>
          </w:rPr>
          <w:t>.</w:t>
        </w:r>
        <w:r w:rsidR="00785C53">
          <w:rPr>
            <w:rFonts w:ascii="Times New Roman" w:eastAsia="Calibri" w:hAnsi="Times New Roman"/>
            <w:sz w:val="20"/>
            <w:szCs w:val="20"/>
          </w:rPr>
          <w:t>0</w:t>
        </w:r>
        <w:r>
          <w:rPr>
            <w:rFonts w:ascii="Times New Roman" w:eastAsia="Calibri" w:hAnsi="Times New Roman"/>
            <w:sz w:val="20"/>
            <w:szCs w:val="20"/>
          </w:rPr>
          <w:t>.</w:t>
        </w:r>
      </w:ins>
    </w:p>
    <w:p w14:paraId="7B375F57" w14:textId="77777777" w:rsidR="006B72E2" w:rsidRDefault="006B72E2" w:rsidP="006B72E2">
      <w:pPr>
        <w:widowControl/>
        <w:ind w:left="900"/>
        <w:rPr>
          <w:ins w:id="660" w:author="DG" w:date="2017-01-03T15:45:00Z"/>
          <w:rFonts w:ascii="Times New Roman" w:eastAsia="Calibri" w:hAnsi="Times New Roman"/>
          <w:sz w:val="20"/>
          <w:szCs w:val="20"/>
        </w:rPr>
      </w:pPr>
    </w:p>
    <w:p w14:paraId="6C00F107" w14:textId="6B920B74" w:rsidR="002D41F2" w:rsidRDefault="000F2DF5" w:rsidP="006B72E2">
      <w:pPr>
        <w:widowControl/>
        <w:numPr>
          <w:ilvl w:val="0"/>
          <w:numId w:val="2"/>
          <w:numberingChange w:id="661" w:author="DG" w:date="2017-01-03T15:44:00Z" w:original="(%1:1:4:)"/>
        </w:numPr>
        <w:rPr>
          <w:rFonts w:ascii="Times New Roman" w:eastAsia="Calibri" w:hAnsi="Times New Roman"/>
          <w:sz w:val="20"/>
          <w:szCs w:val="20"/>
        </w:rPr>
      </w:pPr>
      <w:ins w:id="662" w:author="DG" w:date="2017-01-03T15:45:00Z">
        <w:r>
          <w:rPr>
            <w:rFonts w:ascii="Times New Roman" w:eastAsia="Calibri" w:hAnsi="Times New Roman"/>
            <w:sz w:val="20"/>
            <w:szCs w:val="20"/>
          </w:rPr>
          <w:t>US Environmental Protection Agency,</w:t>
        </w:r>
      </w:ins>
      <w:r>
        <w:rPr>
          <w:rFonts w:ascii="Times New Roman" w:eastAsia="Calibri" w:hAnsi="Times New Roman"/>
          <w:sz w:val="20"/>
          <w:szCs w:val="20"/>
        </w:rPr>
        <w:t xml:space="preserve"> </w:t>
      </w:r>
      <w:r w:rsidR="00D17EA5">
        <w:rPr>
          <w:rFonts w:ascii="Times New Roman" w:eastAsia="Calibri" w:hAnsi="Times New Roman"/>
          <w:sz w:val="20"/>
          <w:szCs w:val="20"/>
        </w:rPr>
        <w:t>“</w:t>
      </w:r>
      <w:r>
        <w:rPr>
          <w:rFonts w:ascii="Times New Roman" w:eastAsia="Calibri" w:hAnsi="Times New Roman"/>
          <w:sz w:val="20"/>
          <w:szCs w:val="20"/>
        </w:rPr>
        <w:t>Determination of Dissolved Silicate in Estuarine and Coastal Waters by Gas Segmented Continuous Flow Colorimetric Analysis</w:t>
      </w:r>
      <w:del w:id="663" w:author="DG" w:date="2017-01-03T15:45:00Z">
        <w:r w:rsidR="007475C7" w:rsidRPr="00C01BE6">
          <w:rPr>
            <w:rFonts w:ascii="Times New Roman" w:eastAsia="Calibri" w:hAnsi="Times New Roman"/>
            <w:sz w:val="20"/>
            <w:szCs w:val="20"/>
          </w:rPr>
          <w:delText xml:space="preserve">,’’ </w:delText>
        </w:r>
        <w:r w:rsidR="00C01BE6" w:rsidRPr="00C01BE6">
          <w:rPr>
            <w:rFonts w:ascii="Times New Roman" w:eastAsia="Calibri" w:hAnsi="Times New Roman"/>
            <w:sz w:val="20"/>
            <w:szCs w:val="20"/>
          </w:rPr>
          <w:delText xml:space="preserve">in </w:delText>
        </w:r>
        <w:r w:rsidR="00417DA2">
          <w:fldChar w:fldCharType="begin"/>
        </w:r>
        <w:r w:rsidR="00417DA2">
          <w:delInstrText xml:space="preserve"> HYPERLINK "https://www.nemi.gov/apex/f?p=237:40:6269584493848621::::P40_METHOD_ID:4661" \o "Citation Information (in a new </w:delInstrText>
        </w:r>
        <w:r w:rsidR="00417DA2">
          <w:delInstrText xml:space="preserve">window)" </w:delInstrText>
        </w:r>
        <w:r w:rsidR="00417DA2">
          <w:fldChar w:fldCharType="separate"/>
        </w:r>
        <w:r w:rsidR="00C01BE6" w:rsidRPr="00C01BE6">
          <w:rPr>
            <w:rStyle w:val="Hyperlink"/>
            <w:rFonts w:ascii="Times New Roman" w:eastAsia="Calibri" w:hAnsi="Times New Roman"/>
            <w:sz w:val="20"/>
            <w:szCs w:val="20"/>
          </w:rPr>
          <w:delText>Methods for Determination of Chemical Substances in Marine and Estuarine Matrices - 2nd Edition (EPA/600/R-97/072)</w:delText>
        </w:r>
        <w:r w:rsidR="00417DA2">
          <w:rPr>
            <w:rStyle w:val="Hyperlink"/>
            <w:rFonts w:ascii="Times New Roman" w:eastAsia="Calibri" w:hAnsi="Times New Roman"/>
            <w:sz w:val="20"/>
            <w:szCs w:val="20"/>
          </w:rPr>
          <w:fldChar w:fldCharType="end"/>
        </w:r>
        <w:r w:rsidR="007475C7" w:rsidRPr="00C01BE6">
          <w:rPr>
            <w:rFonts w:ascii="Times New Roman" w:eastAsia="Calibri" w:hAnsi="Times New Roman"/>
            <w:sz w:val="20"/>
            <w:szCs w:val="20"/>
          </w:rPr>
          <w:delText xml:space="preserve">, </w:delText>
        </w:r>
        <w:r w:rsidR="00C01BE6" w:rsidRPr="00C01BE6">
          <w:rPr>
            <w:rFonts w:ascii="Times New Roman" w:eastAsia="Calibri" w:hAnsi="Times New Roman"/>
            <w:sz w:val="20"/>
            <w:szCs w:val="20"/>
          </w:rPr>
          <w:delText>Sept</w:delText>
        </w:r>
        <w:r w:rsidR="007475C7" w:rsidRPr="00C01BE6">
          <w:rPr>
            <w:rFonts w:ascii="Times New Roman" w:eastAsia="Calibri" w:hAnsi="Times New Roman"/>
            <w:sz w:val="20"/>
            <w:szCs w:val="20"/>
          </w:rPr>
          <w:delText>, 199</w:delText>
        </w:r>
        <w:r w:rsidR="00C01BE6" w:rsidRPr="00C01BE6">
          <w:rPr>
            <w:rFonts w:ascii="Times New Roman" w:eastAsia="Calibri" w:hAnsi="Times New Roman"/>
            <w:sz w:val="20"/>
            <w:szCs w:val="20"/>
          </w:rPr>
          <w:delText>7</w:delText>
        </w:r>
        <w:r w:rsidR="007475C7" w:rsidRPr="00C01BE6">
          <w:rPr>
            <w:rFonts w:ascii="Times New Roman" w:eastAsia="Calibri" w:hAnsi="Times New Roman"/>
            <w:sz w:val="20"/>
            <w:szCs w:val="20"/>
          </w:rPr>
          <w:delText xml:space="preserve">.  </w:delText>
        </w:r>
        <w:r w:rsidR="005A5319" w:rsidRPr="00C01BE6">
          <w:rPr>
            <w:rFonts w:ascii="Times New Roman" w:eastAsia="Calibri" w:hAnsi="Times New Roman"/>
            <w:sz w:val="20"/>
            <w:szCs w:val="20"/>
          </w:rPr>
          <w:delText xml:space="preserve">Method </w:delText>
        </w:r>
        <w:r w:rsidR="00AB6DC8" w:rsidRPr="00C01BE6">
          <w:rPr>
            <w:rFonts w:ascii="Times New Roman" w:eastAsia="Calibri" w:hAnsi="Times New Roman"/>
            <w:sz w:val="20"/>
            <w:szCs w:val="20"/>
          </w:rPr>
          <w:delText>366.0</w:delText>
        </w:r>
        <w:r w:rsidR="005A5319" w:rsidRPr="00C01BE6">
          <w:rPr>
            <w:rFonts w:ascii="Times New Roman" w:eastAsia="Calibri" w:hAnsi="Times New Roman"/>
            <w:sz w:val="20"/>
            <w:szCs w:val="20"/>
          </w:rPr>
          <w:delText xml:space="preserve">, Rev. </w:delText>
        </w:r>
        <w:r w:rsidR="00C01BE6" w:rsidRPr="00C01BE6">
          <w:rPr>
            <w:rFonts w:ascii="Times New Roman" w:eastAsia="Calibri" w:hAnsi="Times New Roman"/>
            <w:sz w:val="20"/>
            <w:szCs w:val="20"/>
          </w:rPr>
          <w:delText>1</w:delText>
        </w:r>
        <w:r w:rsidR="00C01BE6">
          <w:rPr>
            <w:rFonts w:ascii="Times New Roman" w:eastAsia="Calibri" w:hAnsi="Times New Roman"/>
            <w:sz w:val="20"/>
            <w:szCs w:val="20"/>
          </w:rPr>
          <w:delText>.0.</w:delText>
        </w:r>
        <w:r w:rsidR="005A5319" w:rsidRPr="00C01BE6">
          <w:rPr>
            <w:rFonts w:ascii="Times New Roman" w:eastAsia="Calibri" w:hAnsi="Times New Roman"/>
            <w:sz w:val="20"/>
            <w:szCs w:val="20"/>
          </w:rPr>
          <w:delText xml:space="preserve"> </w:delText>
        </w:r>
      </w:del>
      <w:ins w:id="664" w:author="DG" w:date="2017-01-03T15:45:00Z">
        <w:r w:rsidR="00D17EA5">
          <w:rPr>
            <w:rFonts w:ascii="Times New Roman" w:eastAsia="Calibri" w:hAnsi="Times New Roman"/>
            <w:sz w:val="20"/>
            <w:szCs w:val="20"/>
          </w:rPr>
          <w:t>”</w:t>
        </w:r>
        <w:r>
          <w:rPr>
            <w:rFonts w:ascii="Times New Roman" w:eastAsia="Calibri" w:hAnsi="Times New Roman"/>
            <w:sz w:val="20"/>
            <w:szCs w:val="20"/>
          </w:rPr>
          <w:t>, in Methods for the Chemical Analysis of Water and Wastes (MCAWW) (EPA/600/4-79/020). 1971, Method 370.1.</w:t>
        </w:r>
      </w:ins>
    </w:p>
    <w:p w14:paraId="2EAB4811" w14:textId="77777777" w:rsidR="006B72E2" w:rsidRDefault="006B72E2" w:rsidP="00D17EA5">
      <w:pPr>
        <w:widowControl/>
        <w:rPr>
          <w:rFonts w:ascii="Times New Roman" w:eastAsia="Calibri" w:hAnsi="Times New Roman"/>
          <w:sz w:val="20"/>
          <w:szCs w:val="20"/>
        </w:rPr>
        <w:pPrChange w:id="665" w:author="DG" w:date="2017-01-03T15:44:00Z">
          <w:pPr>
            <w:widowControl/>
            <w:ind w:left="900"/>
          </w:pPr>
        </w:pPrChange>
      </w:pPr>
    </w:p>
    <w:p w14:paraId="5CCE5128" w14:textId="77777777" w:rsidR="00A443D5" w:rsidRPr="00C01BE6" w:rsidRDefault="00C01BE6" w:rsidP="006E7D68">
      <w:pPr>
        <w:widowControl/>
        <w:numPr>
          <w:ilvl w:val="0"/>
          <w:numId w:val="2"/>
        </w:numPr>
        <w:rPr>
          <w:del w:id="666" w:author="DG" w:date="2017-01-03T15:45:00Z"/>
          <w:rFonts w:ascii="Times New Roman" w:eastAsia="Calibri" w:hAnsi="Times New Roman"/>
          <w:sz w:val="20"/>
          <w:szCs w:val="20"/>
        </w:rPr>
      </w:pPr>
      <w:del w:id="667" w:author="DG" w:date="2017-01-03T15:45:00Z">
        <w:r w:rsidRPr="00C01BE6">
          <w:rPr>
            <w:rFonts w:ascii="Times New Roman" w:eastAsia="Calibri" w:hAnsi="Times New Roman"/>
            <w:sz w:val="20"/>
            <w:szCs w:val="20"/>
          </w:rPr>
          <w:delText xml:space="preserve">EPA 1997. “Determination of Dissolved Silicate in Estuarine and Coastal Waters by Gas Segmented Continuous Flow Colorimetric Analysis,’’ in </w:delText>
        </w:r>
        <w:r w:rsidR="00417DA2">
          <w:fldChar w:fldCharType="begin"/>
        </w:r>
        <w:r w:rsidR="00417DA2">
          <w:delInstrText xml:space="preserve"> HYPERLINK "https://www.nemi.gov/apex/f?p=237:40:6269584493848621::::P40_METHOD_ID:5314" \o "Citation Information </w:delInstrText>
        </w:r>
        <w:r w:rsidR="00417DA2">
          <w:delInstrText xml:space="preserve">(in a new window)" </w:delInstrText>
        </w:r>
        <w:r w:rsidR="00417DA2">
          <w:fldChar w:fldCharType="separate"/>
        </w:r>
        <w:r w:rsidRPr="00C01BE6">
          <w:rPr>
            <w:rStyle w:val="Hyperlink"/>
            <w:rFonts w:ascii="Times New Roman" w:hAnsi="Times New Roman"/>
            <w:sz w:val="20"/>
            <w:szCs w:val="20"/>
          </w:rPr>
          <w:delText>Methods for the Chemical Analysis of Water and Wastes (MCAWW) (EPA/600/4-79/020)</w:delText>
        </w:r>
        <w:r w:rsidR="00417DA2">
          <w:rPr>
            <w:rStyle w:val="Hyperlink"/>
            <w:rFonts w:ascii="Times New Roman" w:hAnsi="Times New Roman"/>
            <w:sz w:val="20"/>
            <w:szCs w:val="20"/>
          </w:rPr>
          <w:fldChar w:fldCharType="end"/>
        </w:r>
        <w:r>
          <w:rPr>
            <w:rFonts w:ascii="Times New Roman" w:hAnsi="Times New Roman"/>
            <w:color w:val="000000"/>
            <w:sz w:val="20"/>
            <w:szCs w:val="20"/>
          </w:rPr>
          <w:delText>, 1971. Method 370.1,</w:delText>
        </w:r>
        <w:r w:rsidR="00D47A93" w:rsidRPr="00C01BE6">
          <w:rPr>
            <w:rFonts w:ascii="Times New Roman" w:eastAsia="Calibri" w:hAnsi="Times New Roman"/>
            <w:bCs/>
            <w:sz w:val="20"/>
            <w:szCs w:val="20"/>
          </w:rPr>
          <w:br/>
        </w:r>
      </w:del>
    </w:p>
    <w:p w14:paraId="75E6AEDE" w14:textId="5EFE7A74" w:rsidR="00983A6F" w:rsidRDefault="00601E10" w:rsidP="00D17EA5">
      <w:pPr>
        <w:widowControl/>
        <w:numPr>
          <w:ilvl w:val="0"/>
          <w:numId w:val="2"/>
          <w:numberingChange w:id="668" w:author="DG" w:date="2017-01-03T15:44:00Z" w:original="(%1:3:4:)"/>
        </w:numPr>
        <w:rPr>
          <w:rFonts w:ascii="Times New Roman" w:eastAsia="Calibri" w:hAnsi="Times New Roman"/>
          <w:sz w:val="20"/>
          <w:szCs w:val="20"/>
        </w:rPr>
        <w:pPrChange w:id="669" w:author="DG" w:date="2017-01-03T15:44:00Z">
          <w:pPr>
            <w:pStyle w:val="ListParagraph"/>
            <w:numPr>
              <w:numId w:val="2"/>
            </w:numPr>
            <w:tabs>
              <w:tab w:val="left" w:pos="-1440"/>
              <w:tab w:val="left" w:pos="-720"/>
              <w:tab w:val="left" w:pos="600"/>
              <w:tab w:val="left" w:pos="1560"/>
              <w:tab w:val="left" w:pos="2760"/>
              <w:tab w:val="left" w:pos="4200"/>
              <w:tab w:val="left" w:pos="5040"/>
              <w:tab w:val="left" w:pos="5760"/>
              <w:tab w:val="left" w:pos="6480"/>
              <w:tab w:val="left" w:pos="7200"/>
              <w:tab w:val="left" w:pos="7920"/>
              <w:tab w:val="left" w:pos="8640"/>
              <w:tab w:val="left" w:pos="9360"/>
            </w:tabs>
            <w:ind w:left="900" w:hanging="360"/>
          </w:pPr>
        </w:pPrChange>
      </w:pPr>
      <w:del w:id="670" w:author="DG" w:date="2017-01-03T15:45:00Z">
        <w:r w:rsidRPr="00601E10">
          <w:rPr>
            <w:rFonts w:ascii="Times New Roman" w:hAnsi="Times New Roman"/>
            <w:color w:val="000000"/>
            <w:sz w:val="20"/>
            <w:szCs w:val="20"/>
          </w:rPr>
          <w:delText xml:space="preserve">1989. </w:delText>
        </w:r>
      </w:del>
      <w:r w:rsidR="00D17EA5">
        <w:rPr>
          <w:rFonts w:ascii="Times New Roman" w:eastAsia="Calibri" w:hAnsi="Times New Roman"/>
          <w:sz w:val="20"/>
          <w:rPrChange w:id="671" w:author="DG" w:date="2017-01-03T15:44:00Z">
            <w:rPr>
              <w:rFonts w:ascii="Times New Roman" w:eastAsia="Calibri" w:hAnsi="Times New Roman"/>
              <w:color w:val="000000"/>
              <w:sz w:val="20"/>
            </w:rPr>
          </w:rPrChange>
        </w:rPr>
        <w:t xml:space="preserve">“Silica, colorimetric, molybdate blue, automated-segmented flow” in </w:t>
      </w:r>
      <w:del w:id="672" w:author="DG" w:date="2017-01-03T15:45:00Z">
        <w:r w:rsidR="00417DA2">
          <w:fldChar w:fldCharType="begin"/>
        </w:r>
        <w:r w:rsidR="00417DA2">
          <w:delInstrText xml:space="preserve"> HYPERLINK "https://www.nemi.gov/apex/f?p=237:40:6269584493848621::::P40_METHOD_ID:8917" \o "Citation Information (in a new window)" </w:delInstrText>
        </w:r>
        <w:r w:rsidR="00417DA2">
          <w:fldChar w:fldCharType="separate"/>
        </w:r>
        <w:r w:rsidRPr="00601E10">
          <w:rPr>
            <w:rStyle w:val="Hyperlink"/>
            <w:rFonts w:ascii="Times New Roman" w:hAnsi="Times New Roman"/>
            <w:sz w:val="20"/>
            <w:szCs w:val="20"/>
          </w:rPr>
          <w:delText>Methods for the Determination of Inorganic Substances in Water and Fluvial Sediments, Techniques of Water-Resources Investigations of the United States Geological Survey, Book 5, Chapter A1 Edited by Marvin J. Fishman and Linda C. Friedman</w:delText>
        </w:r>
        <w:r w:rsidR="00417DA2">
          <w:rPr>
            <w:rStyle w:val="Hyperlink"/>
            <w:rFonts w:ascii="Times New Roman" w:hAnsi="Times New Roman"/>
            <w:sz w:val="20"/>
            <w:szCs w:val="20"/>
          </w:rPr>
          <w:fldChar w:fldCharType="end"/>
        </w:r>
        <w:r>
          <w:rPr>
            <w:rFonts w:ascii="Times New Roman" w:hAnsi="Times New Roman"/>
            <w:color w:val="000000"/>
            <w:sz w:val="20"/>
            <w:szCs w:val="20"/>
          </w:rPr>
          <w:delText>. Method ID:</w:delText>
        </w:r>
      </w:del>
      <w:ins w:id="673" w:author="DG" w:date="2017-01-03T15:45:00Z">
        <w:r w:rsidR="00983A6F">
          <w:rPr>
            <w:rFonts w:ascii="Times New Roman" w:eastAsia="Calibri" w:hAnsi="Times New Roman"/>
            <w:sz w:val="20"/>
            <w:szCs w:val="20"/>
          </w:rPr>
          <w:t xml:space="preserve">Methods </w:t>
        </w:r>
        <w:r w:rsidR="00D17EA5">
          <w:rPr>
            <w:rFonts w:ascii="Times New Roman" w:eastAsia="Calibri" w:hAnsi="Times New Roman"/>
            <w:sz w:val="20"/>
            <w:szCs w:val="20"/>
          </w:rPr>
          <w:t>for the Determination of Inorganic Substances in Water and Fluvial Sediments, Techniques of Water-Resources Investigations of the U.S. Geological Survey Method ID</w:t>
        </w:r>
      </w:ins>
      <w:r w:rsidR="00D17EA5">
        <w:rPr>
          <w:rFonts w:ascii="Times New Roman" w:eastAsia="Calibri" w:hAnsi="Times New Roman"/>
          <w:sz w:val="20"/>
          <w:rPrChange w:id="674" w:author="DG" w:date="2017-01-03T15:44:00Z">
            <w:rPr>
              <w:rFonts w:ascii="Times New Roman" w:eastAsia="Calibri" w:hAnsi="Times New Roman"/>
              <w:color w:val="000000"/>
              <w:sz w:val="20"/>
            </w:rPr>
          </w:rPrChange>
        </w:rPr>
        <w:t xml:space="preserve"> I-2700-85.</w:t>
      </w:r>
      <w:ins w:id="675" w:author="DG" w:date="2017-01-03T15:45:00Z">
        <w:r w:rsidR="00D17EA5">
          <w:rPr>
            <w:rFonts w:ascii="Times New Roman" w:eastAsia="Calibri" w:hAnsi="Times New Roman"/>
            <w:sz w:val="20"/>
            <w:szCs w:val="20"/>
          </w:rPr>
          <w:t xml:space="preserve"> Edited by Marvin J. Fishman and Linda Friedman, 1989.</w:t>
        </w:r>
      </w:ins>
    </w:p>
    <w:p w14:paraId="3916B5D8" w14:textId="77777777" w:rsidR="006B72E2" w:rsidRDefault="006B72E2" w:rsidP="006B72E2">
      <w:pPr>
        <w:widowControl/>
        <w:rPr>
          <w:rFonts w:ascii="Times New Roman" w:eastAsia="Calibri" w:hAnsi="Times New Roman"/>
          <w:sz w:val="20"/>
          <w:szCs w:val="20"/>
        </w:rPr>
        <w:pPrChange w:id="676" w:author="DG" w:date="2017-01-03T15:44: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pPr>
        </w:pPrChange>
      </w:pPr>
    </w:p>
    <w:p w14:paraId="63ACA08F" w14:textId="77777777" w:rsidR="003329E0" w:rsidRDefault="003329E0"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jc w:val="center"/>
        <w:rPr>
          <w:del w:id="677" w:author="DG" w:date="2017-01-03T15:45:00Z"/>
          <w:rFonts w:ascii="Times New Roman" w:hAnsi="Times New Roman"/>
          <w:sz w:val="36"/>
          <w:szCs w:val="36"/>
        </w:rPr>
      </w:pPr>
    </w:p>
    <w:p w14:paraId="709887C8" w14:textId="77777777" w:rsidR="003329E0" w:rsidRPr="003329E0" w:rsidRDefault="003329E0"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jc w:val="center"/>
        <w:rPr>
          <w:del w:id="678" w:author="DG" w:date="2017-01-03T15:45:00Z"/>
          <w:rFonts w:ascii="Times New Roman" w:hAnsi="Times New Roman"/>
          <w:color w:val="FF0000"/>
          <w:sz w:val="36"/>
          <w:szCs w:val="36"/>
        </w:rPr>
        <w:sectPr w:rsidR="003329E0" w:rsidRPr="003329E0">
          <w:type w:val="continuous"/>
          <w:pgSz w:w="12240" w:h="15840"/>
          <w:pgMar w:top="1440" w:right="1440" w:bottom="1440" w:left="1008" w:header="1440" w:footer="1440" w:gutter="0"/>
          <w:cols w:space="720"/>
          <w:noEndnote/>
        </w:sectPr>
      </w:pPr>
      <w:del w:id="679" w:author="DG" w:date="2017-01-03T15:45:00Z">
        <w:r>
          <w:rPr>
            <w:rFonts w:ascii="Times New Roman" w:hAnsi="Times New Roman"/>
            <w:color w:val="FF0000"/>
            <w:sz w:val="36"/>
            <w:szCs w:val="36"/>
          </w:rPr>
          <w:delText>Do not think we want a specific schematic.</w:delText>
        </w:r>
        <w:r w:rsidR="00572B4E">
          <w:rPr>
            <w:rFonts w:ascii="Times New Roman" w:hAnsi="Times New Roman"/>
            <w:color w:val="FF0000"/>
            <w:sz w:val="36"/>
            <w:szCs w:val="36"/>
          </w:rPr>
          <w:delText xml:space="preserve">  Every instrument is different</w:delText>
        </w:r>
      </w:del>
    </w:p>
    <w:p w14:paraId="1346CBDE" w14:textId="77777777" w:rsidR="00D55B1B" w:rsidRPr="00D55B1B" w:rsidRDefault="00D55B1B" w:rsidP="00D55B1B">
      <w:pPr>
        <w:widowControl/>
        <w:rPr>
          <w:del w:id="680" w:author="DG" w:date="2017-01-03T15:45:00Z"/>
          <w:rFonts w:ascii="Melior" w:eastAsia="Calibri" w:hAnsi="Melior" w:cs="Melior"/>
          <w:sz w:val="18"/>
          <w:szCs w:val="18"/>
        </w:rPr>
      </w:pPr>
      <w:del w:id="681" w:author="DG" w:date="2017-01-03T15:45:00Z">
        <w:r>
          <w:rPr>
            <w:rFonts w:ascii="Melior" w:eastAsia="Calibri" w:hAnsi="Melior" w:cs="Melior"/>
            <w:sz w:val="18"/>
            <w:szCs w:val="18"/>
          </w:rPr>
          <w:lastRenderedPageBreak/>
          <w:delText xml:space="preserve">From the </w:delText>
        </w:r>
        <w:r w:rsidRPr="00D55B1B">
          <w:rPr>
            <w:rFonts w:ascii="Melior" w:eastAsia="Calibri" w:hAnsi="Melior" w:cs="Melior"/>
            <w:b/>
            <w:bCs/>
            <w:sz w:val="18"/>
            <w:szCs w:val="18"/>
          </w:rPr>
          <w:delText>Thursday,</w:delText>
        </w:r>
        <w:r>
          <w:rPr>
            <w:rFonts w:ascii="Melior" w:eastAsia="Calibri" w:hAnsi="Melior" w:cs="Melior"/>
            <w:b/>
            <w:bCs/>
            <w:sz w:val="18"/>
            <w:szCs w:val="18"/>
          </w:rPr>
          <w:delText xml:space="preserve"> </w:delText>
        </w:r>
        <w:r w:rsidRPr="00D55B1B">
          <w:rPr>
            <w:rFonts w:ascii="Melior" w:eastAsia="Calibri" w:hAnsi="Melior" w:cs="Melior"/>
            <w:b/>
            <w:bCs/>
            <w:sz w:val="18"/>
            <w:szCs w:val="18"/>
          </w:rPr>
          <w:delText>September 23, 2010</w:delText>
        </w:r>
      </w:del>
      <w:ins w:id="682" w:author="DG" w:date="2017-01-03T15:45:00Z">
        <w:r w:rsidR="00832C14">
          <w:rPr>
            <w:rFonts w:ascii="Times New Roman" w:eastAsia="Calibri" w:hAnsi="Times New Roman"/>
            <w:sz w:val="20"/>
            <w:szCs w:val="20"/>
          </w:rPr>
          <w:t xml:space="preserve">EPA </w:t>
        </w:r>
        <w:r w:rsidR="00C01B6E">
          <w:rPr>
            <w:rFonts w:ascii="Times New Roman" w:eastAsia="Calibri" w:hAnsi="Times New Roman"/>
            <w:sz w:val="20"/>
            <w:szCs w:val="20"/>
          </w:rPr>
          <w:t>Code of</w:t>
        </w:r>
      </w:ins>
      <w:r w:rsidR="00C01B6E">
        <w:rPr>
          <w:rFonts w:ascii="Times New Roman" w:eastAsia="Calibri" w:hAnsi="Times New Roman"/>
          <w:sz w:val="20"/>
          <w:rPrChange w:id="683" w:author="DG" w:date="2017-01-03T15:44:00Z">
            <w:rPr>
              <w:rFonts w:ascii="Melior" w:eastAsia="Calibri" w:hAnsi="Melior"/>
              <w:b/>
              <w:sz w:val="18"/>
            </w:rPr>
          </w:rPrChange>
        </w:rPr>
        <w:t xml:space="preserve"> Federal </w:t>
      </w:r>
      <w:del w:id="684" w:author="DG" w:date="2017-01-03T15:45:00Z">
        <w:r>
          <w:rPr>
            <w:rFonts w:ascii="Melior" w:eastAsia="Calibri" w:hAnsi="Melior" w:cs="Melior"/>
            <w:b/>
            <w:bCs/>
            <w:sz w:val="18"/>
            <w:szCs w:val="18"/>
          </w:rPr>
          <w:delText>Register 40 CFR Part 136:</w:delText>
        </w:r>
      </w:del>
    </w:p>
    <w:p w14:paraId="1E07B900" w14:textId="77777777" w:rsidR="00D55B1B" w:rsidRDefault="00D55B1B" w:rsidP="00D55B1B">
      <w:pPr>
        <w:widowControl/>
        <w:rPr>
          <w:del w:id="685" w:author="DG" w:date="2017-01-03T15:45:00Z"/>
          <w:rFonts w:ascii="Melior" w:eastAsia="Calibri" w:hAnsi="Melior" w:cs="Melior"/>
          <w:sz w:val="18"/>
          <w:szCs w:val="18"/>
        </w:rPr>
      </w:pPr>
    </w:p>
    <w:p w14:paraId="2950F511" w14:textId="77777777" w:rsidR="00D55B1B" w:rsidRDefault="00D55B1B" w:rsidP="00D55B1B">
      <w:pPr>
        <w:widowControl/>
        <w:rPr>
          <w:del w:id="686" w:author="DG" w:date="2017-01-03T15:45:00Z"/>
          <w:rFonts w:ascii="Melior" w:eastAsia="Calibri" w:hAnsi="Melior" w:cs="Melior"/>
          <w:sz w:val="18"/>
          <w:szCs w:val="18"/>
        </w:rPr>
      </w:pPr>
    </w:p>
    <w:p w14:paraId="3538A44C" w14:textId="77777777" w:rsidR="00D55B1B" w:rsidRDefault="00D55B1B" w:rsidP="00D55B1B">
      <w:pPr>
        <w:widowControl/>
        <w:rPr>
          <w:del w:id="687" w:author="DG" w:date="2017-01-03T15:45:00Z"/>
          <w:rFonts w:ascii="Melior" w:eastAsia="Calibri" w:hAnsi="Melior" w:cs="Melior"/>
          <w:sz w:val="18"/>
          <w:szCs w:val="18"/>
        </w:rPr>
      </w:pPr>
      <w:del w:id="688" w:author="DG" w:date="2017-01-03T15:45:00Z">
        <w:r>
          <w:rPr>
            <w:rFonts w:ascii="Melior" w:eastAsia="Calibri" w:hAnsi="Melior" w:cs="Melior"/>
            <w:sz w:val="18"/>
            <w:szCs w:val="18"/>
          </w:rPr>
          <w:delText>7. Add new § 136.7 to</w:delText>
        </w:r>
      </w:del>
      <w:ins w:id="689" w:author="DG" w:date="2017-01-03T15:45:00Z">
        <w:r w:rsidR="00C01B6E">
          <w:rPr>
            <w:rFonts w:ascii="Times New Roman" w:eastAsia="Calibri" w:hAnsi="Times New Roman"/>
            <w:sz w:val="20"/>
            <w:szCs w:val="20"/>
          </w:rPr>
          <w:t xml:space="preserve">Regulations </w:t>
        </w:r>
        <w:r w:rsidR="00832C14">
          <w:rPr>
            <w:rFonts w:ascii="Times New Roman" w:eastAsia="Calibri" w:hAnsi="Times New Roman"/>
            <w:sz w:val="20"/>
            <w:szCs w:val="20"/>
          </w:rPr>
          <w:t>4</w:t>
        </w:r>
        <w:r w:rsidR="00C01B6E">
          <w:rPr>
            <w:rFonts w:ascii="Times New Roman" w:eastAsia="Calibri" w:hAnsi="Times New Roman"/>
            <w:sz w:val="20"/>
            <w:szCs w:val="20"/>
          </w:rPr>
          <w:t xml:space="preserve">0, </w:t>
        </w:r>
        <w:r w:rsidR="00560D43">
          <w:rPr>
            <w:rFonts w:ascii="Times New Roman" w:eastAsia="Calibri" w:hAnsi="Times New Roman"/>
            <w:sz w:val="20"/>
            <w:szCs w:val="20"/>
          </w:rPr>
          <w:t>c</w:t>
        </w:r>
        <w:r w:rsidR="00832C14">
          <w:rPr>
            <w:rFonts w:ascii="Times New Roman" w:eastAsia="Calibri" w:hAnsi="Times New Roman"/>
            <w:sz w:val="20"/>
            <w:szCs w:val="20"/>
          </w:rPr>
          <w:t>hapter 1, subchapter D,</w:t>
        </w:r>
      </w:ins>
      <w:r w:rsidR="00832C14">
        <w:rPr>
          <w:rFonts w:ascii="Times New Roman" w:eastAsia="Calibri" w:hAnsi="Times New Roman"/>
          <w:sz w:val="20"/>
          <w:rPrChange w:id="690" w:author="DG" w:date="2017-01-03T15:44:00Z">
            <w:rPr>
              <w:rFonts w:ascii="Melior" w:eastAsia="Calibri" w:hAnsi="Melior"/>
              <w:sz w:val="18"/>
            </w:rPr>
          </w:rPrChange>
        </w:rPr>
        <w:t xml:space="preserve"> part 136</w:t>
      </w:r>
      <w:del w:id="691" w:author="DG" w:date="2017-01-03T15:45:00Z">
        <w:r>
          <w:rPr>
            <w:rFonts w:ascii="Melior" w:eastAsia="Calibri" w:hAnsi="Melior" w:cs="Melior"/>
            <w:sz w:val="18"/>
            <w:szCs w:val="18"/>
          </w:rPr>
          <w:delText xml:space="preserve"> to read as follows:</w:delText>
        </w:r>
        <w:r>
          <w:rPr>
            <w:rFonts w:ascii="Melior" w:eastAsia="Calibri" w:hAnsi="Melior" w:cs="Melior"/>
            <w:sz w:val="18"/>
            <w:szCs w:val="18"/>
          </w:rPr>
          <w:br/>
        </w:r>
      </w:del>
    </w:p>
    <w:p w14:paraId="5903B80C" w14:textId="77777777" w:rsidR="00D55B1B" w:rsidRDefault="00D55B1B" w:rsidP="00D55B1B">
      <w:pPr>
        <w:widowControl/>
        <w:rPr>
          <w:del w:id="692" w:author="DG" w:date="2017-01-03T15:45:00Z"/>
          <w:rFonts w:ascii="Helvetica-Bold" w:eastAsia="Calibri" w:hAnsi="Helvetica-Bold" w:cs="Helvetica-Bold"/>
          <w:b/>
          <w:bCs/>
          <w:sz w:val="16"/>
          <w:szCs w:val="16"/>
        </w:rPr>
      </w:pPr>
      <w:del w:id="693" w:author="DG" w:date="2017-01-03T15:45:00Z">
        <w:r>
          <w:rPr>
            <w:rFonts w:ascii="Helvetica-Bold" w:eastAsia="Calibri" w:hAnsi="Helvetica-Bold" w:cs="Helvetica-Bold"/>
            <w:b/>
            <w:bCs/>
            <w:sz w:val="16"/>
            <w:szCs w:val="16"/>
          </w:rPr>
          <w:delText>§ 136.7 Quality assurance and quality control.</w:delText>
        </w:r>
      </w:del>
    </w:p>
    <w:p w14:paraId="7EB8864A" w14:textId="77777777" w:rsidR="00D55B1B" w:rsidRDefault="00D55B1B" w:rsidP="00D55B1B">
      <w:pPr>
        <w:widowControl/>
        <w:rPr>
          <w:del w:id="694" w:author="DG" w:date="2017-01-03T15:45:00Z"/>
          <w:rFonts w:ascii="Helvetica-Bold" w:eastAsia="Calibri" w:hAnsi="Helvetica-Bold" w:cs="Helvetica-Bold"/>
          <w:b/>
          <w:bCs/>
          <w:sz w:val="16"/>
          <w:szCs w:val="16"/>
        </w:rPr>
      </w:pPr>
    </w:p>
    <w:p w14:paraId="0804AE3C" w14:textId="77777777" w:rsidR="00D55B1B" w:rsidRDefault="00D55B1B" w:rsidP="00D55B1B">
      <w:pPr>
        <w:widowControl/>
        <w:numPr>
          <w:ilvl w:val="0"/>
          <w:numId w:val="1"/>
        </w:numPr>
        <w:rPr>
          <w:del w:id="695" w:author="DG" w:date="2017-01-03T15:45:00Z"/>
          <w:rFonts w:ascii="Melior" w:eastAsia="Calibri" w:hAnsi="Melior" w:cs="Melior"/>
          <w:sz w:val="18"/>
          <w:szCs w:val="18"/>
        </w:rPr>
      </w:pPr>
      <w:del w:id="696" w:author="DG" w:date="2017-01-03T15:45:00Z">
        <w:r>
          <w:rPr>
            <w:rFonts w:ascii="Melior" w:eastAsia="Calibri" w:hAnsi="Melior" w:cs="Melior"/>
            <w:sz w:val="18"/>
            <w:szCs w:val="18"/>
          </w:rPr>
          <w:delText>Twelve essential Quality Control checks and acceptable abbreviations are:</w:delText>
        </w:r>
      </w:del>
    </w:p>
    <w:p w14:paraId="369CF642" w14:textId="77777777" w:rsidR="00D55B1B" w:rsidRDefault="00D55B1B" w:rsidP="00D55B1B">
      <w:pPr>
        <w:widowControl/>
        <w:ind w:left="720"/>
        <w:rPr>
          <w:del w:id="697" w:author="DG" w:date="2017-01-03T15:45:00Z"/>
          <w:rFonts w:ascii="Melior" w:eastAsia="Calibri" w:hAnsi="Melior" w:cs="Melior"/>
          <w:sz w:val="18"/>
          <w:szCs w:val="18"/>
        </w:rPr>
      </w:pPr>
    </w:p>
    <w:p w14:paraId="3EA0203D" w14:textId="77777777" w:rsidR="00D55B1B" w:rsidRDefault="00D55B1B" w:rsidP="00D55B1B">
      <w:pPr>
        <w:widowControl/>
        <w:rPr>
          <w:del w:id="698" w:author="DG" w:date="2017-01-03T15:45:00Z"/>
          <w:rFonts w:ascii="Melior" w:eastAsia="Calibri" w:hAnsi="Melior" w:cs="Melior"/>
          <w:sz w:val="18"/>
          <w:szCs w:val="18"/>
        </w:rPr>
      </w:pPr>
      <w:del w:id="699" w:author="DG" w:date="2017-01-03T15:45:00Z">
        <w:r>
          <w:rPr>
            <w:rFonts w:ascii="Melior" w:eastAsia="Calibri" w:hAnsi="Melior" w:cs="Melior"/>
            <w:sz w:val="18"/>
            <w:szCs w:val="18"/>
          </w:rPr>
          <w:delText>(1) Demonstration of Capability (DOC);</w:delText>
        </w:r>
      </w:del>
    </w:p>
    <w:p w14:paraId="20018AF8" w14:textId="77777777" w:rsidR="00D55B1B" w:rsidRDefault="00D55B1B" w:rsidP="00D55B1B">
      <w:pPr>
        <w:widowControl/>
        <w:rPr>
          <w:del w:id="700" w:author="DG" w:date="2017-01-03T15:45:00Z"/>
          <w:rFonts w:ascii="Melior" w:eastAsia="Calibri" w:hAnsi="Melior" w:cs="Melior"/>
          <w:sz w:val="18"/>
          <w:szCs w:val="18"/>
        </w:rPr>
      </w:pPr>
      <w:del w:id="701" w:author="DG" w:date="2017-01-03T15:45:00Z">
        <w:r>
          <w:rPr>
            <w:rFonts w:ascii="Melior" w:eastAsia="Calibri" w:hAnsi="Melior" w:cs="Melior"/>
            <w:sz w:val="18"/>
            <w:szCs w:val="18"/>
          </w:rPr>
          <w:delText>(2) Method Detection Limit (MDL);</w:delText>
        </w:r>
      </w:del>
    </w:p>
    <w:p w14:paraId="763D1885" w14:textId="77777777" w:rsidR="00D55B1B" w:rsidRDefault="00D55B1B" w:rsidP="00D55B1B">
      <w:pPr>
        <w:widowControl/>
        <w:rPr>
          <w:del w:id="702" w:author="DG" w:date="2017-01-03T15:45:00Z"/>
          <w:rFonts w:ascii="Melior" w:eastAsia="Calibri" w:hAnsi="Melior" w:cs="Melior"/>
          <w:sz w:val="18"/>
          <w:szCs w:val="18"/>
        </w:rPr>
      </w:pPr>
      <w:del w:id="703" w:author="DG" w:date="2017-01-03T15:45:00Z">
        <w:r>
          <w:rPr>
            <w:rFonts w:ascii="Melior" w:eastAsia="Calibri" w:hAnsi="Melior" w:cs="Melior"/>
            <w:sz w:val="18"/>
            <w:szCs w:val="18"/>
          </w:rPr>
          <w:delText>(3) Laboratory reagent blank (LRB), also referred to as method blank;</w:delText>
        </w:r>
      </w:del>
    </w:p>
    <w:p w14:paraId="20E28AA6" w14:textId="77777777" w:rsidR="00D55B1B" w:rsidRDefault="00D55B1B" w:rsidP="00D55B1B">
      <w:pPr>
        <w:widowControl/>
        <w:rPr>
          <w:del w:id="704" w:author="DG" w:date="2017-01-03T15:45:00Z"/>
          <w:rFonts w:ascii="Melior" w:eastAsia="Calibri" w:hAnsi="Melior" w:cs="Melior"/>
          <w:sz w:val="18"/>
          <w:szCs w:val="18"/>
        </w:rPr>
      </w:pPr>
      <w:del w:id="705" w:author="DG" w:date="2017-01-03T15:45:00Z">
        <w:r>
          <w:rPr>
            <w:rFonts w:ascii="Melior" w:eastAsia="Calibri" w:hAnsi="Melior" w:cs="Melior"/>
            <w:sz w:val="18"/>
            <w:szCs w:val="18"/>
          </w:rPr>
          <w:delText>(4) Laboratory fortified blank (LFB), also referred to as a spiked blank, or laboratory control sample (LCS);</w:delText>
        </w:r>
      </w:del>
    </w:p>
    <w:p w14:paraId="2DEDBE2C" w14:textId="77777777" w:rsidR="00D55B1B" w:rsidRDefault="00D55B1B" w:rsidP="00D55B1B">
      <w:pPr>
        <w:widowControl/>
        <w:rPr>
          <w:del w:id="706" w:author="DG" w:date="2017-01-03T15:45:00Z"/>
          <w:rFonts w:ascii="Melior" w:eastAsia="Calibri" w:hAnsi="Melior" w:cs="Melior"/>
          <w:sz w:val="18"/>
          <w:szCs w:val="18"/>
        </w:rPr>
      </w:pPr>
      <w:del w:id="707" w:author="DG" w:date="2017-01-03T15:45:00Z">
        <w:r>
          <w:rPr>
            <w:rFonts w:ascii="Melior" w:eastAsia="Calibri" w:hAnsi="Melior" w:cs="Melior"/>
            <w:sz w:val="18"/>
            <w:szCs w:val="18"/>
          </w:rPr>
          <w:delText>(5) Matrix spike, matrix spike duplicate, or laboratory fortified blank duplicate (LFBD) for suspected difficult matrices;</w:delText>
        </w:r>
      </w:del>
    </w:p>
    <w:p w14:paraId="14A57CD9" w14:textId="77777777" w:rsidR="00D55B1B" w:rsidRDefault="00D55B1B" w:rsidP="00D55B1B">
      <w:pPr>
        <w:widowControl/>
        <w:rPr>
          <w:del w:id="708" w:author="DG" w:date="2017-01-03T15:45:00Z"/>
          <w:rFonts w:ascii="Melior" w:eastAsia="Calibri" w:hAnsi="Melior" w:cs="Melior"/>
          <w:sz w:val="18"/>
          <w:szCs w:val="18"/>
        </w:rPr>
      </w:pPr>
      <w:del w:id="709" w:author="DG" w:date="2017-01-03T15:45:00Z">
        <w:r>
          <w:rPr>
            <w:rFonts w:ascii="Melior" w:eastAsia="Calibri" w:hAnsi="Melior" w:cs="Melior"/>
            <w:sz w:val="18"/>
            <w:szCs w:val="18"/>
          </w:rPr>
          <w:delText>(6) Internal standards, surrogate standards (for organic analysis) or tracers (for radiochemistry);</w:delText>
        </w:r>
      </w:del>
    </w:p>
    <w:p w14:paraId="2BB342A9" w14:textId="77777777" w:rsidR="00D55B1B" w:rsidRDefault="00D55B1B" w:rsidP="00D55B1B">
      <w:pPr>
        <w:widowControl/>
        <w:rPr>
          <w:del w:id="710" w:author="DG" w:date="2017-01-03T15:45:00Z"/>
          <w:rFonts w:ascii="Melior" w:eastAsia="Calibri" w:hAnsi="Melior" w:cs="Melior"/>
          <w:sz w:val="18"/>
          <w:szCs w:val="18"/>
        </w:rPr>
      </w:pPr>
      <w:del w:id="711" w:author="DG" w:date="2017-01-03T15:45:00Z">
        <w:r>
          <w:rPr>
            <w:rFonts w:ascii="Melior" w:eastAsia="Calibri" w:hAnsi="Melior" w:cs="Melior"/>
            <w:sz w:val="18"/>
            <w:szCs w:val="18"/>
          </w:rPr>
          <w:delText>(7) Calibration (initial and continuing), initial and continuing performance (ICP) solution also referred to as initial calibration verification (ICV) and continuing calibration verification (CCV);</w:delText>
        </w:r>
      </w:del>
    </w:p>
    <w:p w14:paraId="17111F38" w14:textId="77777777" w:rsidR="00D55B1B" w:rsidRDefault="00D55B1B" w:rsidP="00D55B1B">
      <w:pPr>
        <w:widowControl/>
        <w:rPr>
          <w:del w:id="712" w:author="DG" w:date="2017-01-03T15:45:00Z"/>
          <w:rFonts w:ascii="Melior" w:eastAsia="Calibri" w:hAnsi="Melior" w:cs="Melior"/>
          <w:sz w:val="18"/>
          <w:szCs w:val="18"/>
        </w:rPr>
      </w:pPr>
      <w:del w:id="713" w:author="DG" w:date="2017-01-03T15:45:00Z">
        <w:r>
          <w:rPr>
            <w:rFonts w:ascii="Melior" w:eastAsia="Calibri" w:hAnsi="Melior" w:cs="Melior"/>
            <w:sz w:val="18"/>
            <w:szCs w:val="18"/>
          </w:rPr>
          <w:delText>(8) Control charts (or other trend analyses of quality control results);</w:delText>
        </w:r>
      </w:del>
    </w:p>
    <w:p w14:paraId="06E7684F" w14:textId="77777777" w:rsidR="00D55B1B" w:rsidRDefault="00D55B1B" w:rsidP="00D55B1B">
      <w:pPr>
        <w:widowControl/>
        <w:rPr>
          <w:del w:id="714" w:author="DG" w:date="2017-01-03T15:45:00Z"/>
          <w:rFonts w:ascii="Melior" w:eastAsia="Calibri" w:hAnsi="Melior" w:cs="Melior"/>
          <w:sz w:val="18"/>
          <w:szCs w:val="18"/>
        </w:rPr>
      </w:pPr>
      <w:del w:id="715" w:author="DG" w:date="2017-01-03T15:45:00Z">
        <w:r>
          <w:rPr>
            <w:rFonts w:ascii="Melior" w:eastAsia="Calibri" w:hAnsi="Melior" w:cs="Melior"/>
            <w:sz w:val="18"/>
            <w:szCs w:val="18"/>
          </w:rPr>
          <w:delText>(9) Corrective action (root cause analyses);</w:delText>
        </w:r>
      </w:del>
    </w:p>
    <w:p w14:paraId="769964AE" w14:textId="77777777" w:rsidR="00D55B1B" w:rsidRDefault="00D55B1B" w:rsidP="00D55B1B">
      <w:pPr>
        <w:widowControl/>
        <w:rPr>
          <w:del w:id="716" w:author="DG" w:date="2017-01-03T15:45:00Z"/>
          <w:rFonts w:ascii="Melior" w:eastAsia="Calibri" w:hAnsi="Melior" w:cs="Melior"/>
          <w:sz w:val="18"/>
          <w:szCs w:val="18"/>
        </w:rPr>
      </w:pPr>
      <w:del w:id="717" w:author="DG" w:date="2017-01-03T15:45:00Z">
        <w:r>
          <w:rPr>
            <w:rFonts w:ascii="Melior" w:eastAsia="Calibri" w:hAnsi="Melior" w:cs="Melior"/>
            <w:sz w:val="18"/>
            <w:szCs w:val="18"/>
          </w:rPr>
          <w:delText>(10) QC acceptance criteria;</w:delText>
        </w:r>
      </w:del>
    </w:p>
    <w:p w14:paraId="75B85A13" w14:textId="77777777" w:rsidR="00D55B1B" w:rsidRDefault="00D55B1B" w:rsidP="00D55B1B">
      <w:pPr>
        <w:widowControl/>
        <w:rPr>
          <w:del w:id="718" w:author="DG" w:date="2017-01-03T15:45:00Z"/>
          <w:rFonts w:ascii="Melior" w:eastAsia="Calibri" w:hAnsi="Melior" w:cs="Melior"/>
          <w:sz w:val="18"/>
          <w:szCs w:val="18"/>
        </w:rPr>
      </w:pPr>
      <w:del w:id="719" w:author="DG" w:date="2017-01-03T15:45:00Z">
        <w:r>
          <w:rPr>
            <w:rFonts w:ascii="Melior" w:eastAsia="Calibri" w:hAnsi="Melior" w:cs="Melior"/>
            <w:sz w:val="18"/>
            <w:szCs w:val="18"/>
          </w:rPr>
          <w:delText xml:space="preserve">(11) Definitions of a batch (preparation and analytical); and </w:delText>
        </w:r>
      </w:del>
    </w:p>
    <w:p w14:paraId="3C647646" w14:textId="77777777" w:rsidR="00D55B1B" w:rsidRDefault="00D55B1B" w:rsidP="00D55B1B">
      <w:pPr>
        <w:widowControl/>
        <w:rPr>
          <w:del w:id="720" w:author="DG" w:date="2017-01-03T15:45:00Z"/>
          <w:rFonts w:ascii="Melior" w:eastAsia="Calibri" w:hAnsi="Melior" w:cs="Melior"/>
          <w:sz w:val="18"/>
          <w:szCs w:val="18"/>
        </w:rPr>
      </w:pPr>
      <w:del w:id="721" w:author="DG" w:date="2017-01-03T15:45:00Z">
        <w:r>
          <w:rPr>
            <w:rFonts w:ascii="Melior" w:eastAsia="Calibri" w:hAnsi="Melior" w:cs="Melior"/>
            <w:sz w:val="18"/>
            <w:szCs w:val="18"/>
          </w:rPr>
          <w:delText>(12) Specify a minimum frequency for conducting these QC checks.</w:delText>
        </w:r>
      </w:del>
    </w:p>
    <w:p w14:paraId="751A4081" w14:textId="77777777" w:rsidR="00D55B1B" w:rsidRDefault="00D55B1B" w:rsidP="00D55B1B">
      <w:pPr>
        <w:widowControl/>
        <w:rPr>
          <w:del w:id="722" w:author="DG" w:date="2017-01-03T15:45:00Z"/>
          <w:rFonts w:ascii="Melior" w:eastAsia="Calibri" w:hAnsi="Melior" w:cs="Melior"/>
          <w:sz w:val="18"/>
          <w:szCs w:val="18"/>
        </w:rPr>
      </w:pPr>
    </w:p>
    <w:p w14:paraId="0B299658" w14:textId="77777777" w:rsidR="00D55B1B" w:rsidRDefault="00D55B1B" w:rsidP="00D55B1B">
      <w:pPr>
        <w:widowControl/>
        <w:rPr>
          <w:del w:id="723" w:author="DG" w:date="2017-01-03T15:45:00Z"/>
          <w:rFonts w:ascii="Melior" w:eastAsia="Calibri" w:hAnsi="Melior" w:cs="Melior"/>
          <w:sz w:val="20"/>
          <w:szCs w:val="20"/>
        </w:rPr>
      </w:pPr>
      <w:del w:id="724" w:author="DG" w:date="2017-01-03T15:45:00Z">
        <w:r>
          <w:rPr>
            <w:rFonts w:ascii="Melior" w:eastAsia="Calibri" w:hAnsi="Melior" w:cs="Melior"/>
            <w:sz w:val="18"/>
            <w:szCs w:val="18"/>
          </w:rPr>
          <w:delText>(b) These twelve quality control checks must be clearly documented in the written method along with a performance specification or description for each of the twelve quality control checks.</w:delText>
        </w:r>
      </w:del>
    </w:p>
    <w:p w14:paraId="16FC976A" w14:textId="21D64C44" w:rsidR="00405076" w:rsidRPr="002C6573" w:rsidRDefault="00560D43" w:rsidP="006B72E2">
      <w:pPr>
        <w:widowControl/>
        <w:numPr>
          <w:ilvl w:val="0"/>
          <w:numId w:val="2"/>
        </w:numPr>
        <w:rPr>
          <w:rFonts w:ascii="Times New Roman" w:eastAsia="Calibri" w:hAnsi="Times New Roman"/>
          <w:sz w:val="20"/>
          <w:rPrChange w:id="725" w:author="DG" w:date="2017-01-03T15:44:00Z">
            <w:rPr>
              <w:rFonts w:eastAsia="Calibri"/>
            </w:rPr>
          </w:rPrChange>
        </w:rPr>
        <w:pPrChange w:id="726" w:author="DG" w:date="2017-01-03T15:44:00Z">
          <w:pPr/>
        </w:pPrChange>
      </w:pPr>
      <w:ins w:id="727" w:author="DG" w:date="2017-01-03T15:45:00Z">
        <w:r>
          <w:rPr>
            <w:rFonts w:ascii="Times New Roman" w:eastAsia="Calibri" w:hAnsi="Times New Roman"/>
            <w:sz w:val="20"/>
            <w:szCs w:val="20"/>
          </w:rPr>
          <w:t>.</w:t>
        </w:r>
      </w:ins>
    </w:p>
    <w:sectPr w:rsidR="00405076" w:rsidRPr="002C6573" w:rsidSect="003B7B0D">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6" w:author="csjohnson" w:date="2012-03-26T13:38:00Z" w:initials="csj">
    <w:p w14:paraId="3AE0B7B3" w14:textId="77777777" w:rsidR="00D02827" w:rsidRDefault="00D02827">
      <w:pPr>
        <w:pStyle w:val="CommentText"/>
      </w:pPr>
      <w:r>
        <w:rPr>
          <w:rStyle w:val="CommentReference"/>
        </w:rPr>
        <w:annotationRef/>
      </w:r>
      <w:r>
        <w:t>EPA method 366 indicates this is optional.</w:t>
      </w:r>
    </w:p>
  </w:comment>
  <w:comment w:id="359" w:author="csjohnson" w:date="2012-03-26T14:57:00Z" w:initials="csj">
    <w:p w14:paraId="29A09D79" w14:textId="77777777" w:rsidR="00391BF1" w:rsidRDefault="00391BF1">
      <w:pPr>
        <w:pStyle w:val="CommentText"/>
      </w:pPr>
      <w:r>
        <w:rPr>
          <w:rStyle w:val="CommentReference"/>
        </w:rPr>
        <w:annotationRef/>
      </w:r>
      <w:r>
        <w:t>Is this still necessary? Don’t instruments correct for matrix now when you run the saline blanks?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0B7B3" w15:done="0"/>
  <w15:commentEx w15:paraId="29A09D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ECDBD" w14:textId="77777777" w:rsidR="00417DA2" w:rsidRDefault="00417DA2">
      <w:r>
        <w:separator/>
      </w:r>
    </w:p>
  </w:endnote>
  <w:endnote w:type="continuationSeparator" w:id="0">
    <w:p w14:paraId="19BFE3BA" w14:textId="77777777" w:rsidR="00417DA2" w:rsidRDefault="00417DA2">
      <w:r>
        <w:continuationSeparator/>
      </w:r>
    </w:p>
  </w:endnote>
  <w:endnote w:type="continuationNotice" w:id="1">
    <w:p w14:paraId="36362988" w14:textId="77777777" w:rsidR="00417DA2" w:rsidRDefault="0041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EA86" w14:textId="77777777" w:rsidR="00417DA2" w:rsidRDefault="00417DA2">
    <w:pPr>
      <w:pStyle w:val="Footer"/>
      <w:pPrChange w:id="136" w:author="DG" w:date="2017-01-03T15:45:00Z">
        <w:pPr>
          <w:pStyle w:val="CommentTextChar"/>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4DA3F" w14:textId="77777777" w:rsidR="00417DA2" w:rsidRDefault="00417DA2">
      <w:r>
        <w:separator/>
      </w:r>
    </w:p>
  </w:footnote>
  <w:footnote w:type="continuationSeparator" w:id="0">
    <w:p w14:paraId="1E7E8315" w14:textId="77777777" w:rsidR="00417DA2" w:rsidRDefault="00417DA2">
      <w:r>
        <w:continuationSeparator/>
      </w:r>
    </w:p>
  </w:footnote>
  <w:footnote w:type="continuationNotice" w:id="1">
    <w:p w14:paraId="2BE42C5D" w14:textId="77777777" w:rsidR="00417DA2" w:rsidRDefault="00417D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17AEA" w14:textId="77777777" w:rsidR="00417DA2" w:rsidRDefault="00417DA2">
    <w:pPr>
      <w:pStyle w:val="Header"/>
      <w:pPrChange w:id="135" w:author="DG" w:date="2017-01-03T15:45:00Z">
        <w:pPr>
          <w:pStyle w:val="CommentReference"/>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E3F10" w14:textId="77777777" w:rsidR="009F386B" w:rsidRDefault="009F386B" w:rsidP="00B555DC">
    <w:pPr>
      <w:pStyle w:val="Header"/>
      <w:jc w:val="right"/>
      <w:rPr>
        <w:ins w:id="211" w:author="DG" w:date="2017-01-03T15:45:00Z"/>
        <w:rFonts w:ascii="Times New Roman" w:hAnsi="Times New Roman"/>
        <w:sz w:val="18"/>
      </w:rPr>
    </w:pPr>
    <w:ins w:id="212" w:author="DG" w:date="2017-01-03T15:45:00Z">
      <w:r>
        <w:rPr>
          <w:rFonts w:ascii="Times New Roman" w:hAnsi="Times New Roman"/>
          <w:sz w:val="18"/>
        </w:rPr>
        <w:t>Chapter 6, Section D</w:t>
      </w:r>
    </w:ins>
  </w:p>
  <w:p w14:paraId="7DCCD426" w14:textId="776926E2" w:rsidR="009F386B" w:rsidRDefault="009F386B" w:rsidP="00B555DC">
    <w:pPr>
      <w:pStyle w:val="Header"/>
      <w:jc w:val="right"/>
      <w:rPr>
        <w:ins w:id="213" w:author="DG" w:date="2017-01-03T15:45:00Z"/>
        <w:rFonts w:ascii="Times New Roman" w:hAnsi="Times New Roman"/>
        <w:sz w:val="18"/>
      </w:rPr>
    </w:pPr>
    <w:ins w:id="214" w:author="DG" w:date="2017-01-03T15:45:00Z">
      <w:r>
        <w:rPr>
          <w:rFonts w:ascii="Times New Roman" w:hAnsi="Times New Roman"/>
          <w:sz w:val="18"/>
        </w:rPr>
        <w:t>Silicate</w:t>
      </w:r>
    </w:ins>
  </w:p>
  <w:p w14:paraId="410DBF81" w14:textId="2146474B" w:rsidR="009F386B" w:rsidRPr="000456B5" w:rsidRDefault="009F386B" w:rsidP="00B555DC">
    <w:pPr>
      <w:pStyle w:val="Header"/>
      <w:jc w:val="right"/>
      <w:rPr>
        <w:ins w:id="215" w:author="DG" w:date="2017-01-03T15:45:00Z"/>
        <w:rFonts w:ascii="Times New Roman" w:hAnsi="Times New Roman"/>
        <w:sz w:val="18"/>
      </w:rPr>
    </w:pPr>
    <w:ins w:id="216" w:author="DG" w:date="2017-01-03T15:45:00Z">
      <w:r>
        <w:rPr>
          <w:rFonts w:ascii="Times New Roman" w:hAnsi="Times New Roman"/>
          <w:sz w:val="18"/>
        </w:rPr>
        <w:t>January 2017</w:t>
      </w:r>
    </w:ins>
  </w:p>
  <w:p w14:paraId="0A222A14" w14:textId="77777777" w:rsidR="009F386B" w:rsidRDefault="009F386B">
    <w:pPr>
      <w:pStyle w:val="Header"/>
      <w:pPrChange w:id="217" w:author="DG" w:date="2017-01-03T15:45:00Z">
        <w:pPr>
          <w:pStyle w:val="CommentReference"/>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0C6D2"/>
    <w:multiLevelType w:val="hybridMultilevel"/>
    <w:tmpl w:val="4A5F11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A706FC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602C55"/>
    <w:multiLevelType w:val="hybridMultilevel"/>
    <w:tmpl w:val="CA3612F4"/>
    <w:name w:val="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D46FA"/>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D563A"/>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235C7"/>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0A09"/>
    <w:multiLevelType w:val="hybridMultilevel"/>
    <w:tmpl w:val="E87A1A32"/>
    <w:lvl w:ilvl="0" w:tplc="3F089CA8">
      <w:start w:val="1"/>
      <w:numFmt w:val="lowerRoman"/>
      <w:lvlText w:val="%1.)"/>
      <w:lvlJc w:val="right"/>
      <w:pPr>
        <w:ind w:left="2160" w:hanging="360"/>
      </w:pPr>
      <w:rPr>
        <w:rFonts w:hint="default"/>
      </w:rPr>
    </w:lvl>
    <w:lvl w:ilvl="1" w:tplc="E6665A60">
      <w:start w:val="1"/>
      <w:numFmt w:val="lowerRoman"/>
      <w:lvlText w:val="%2.)"/>
      <w:lvlJc w:val="right"/>
      <w:pPr>
        <w:ind w:left="1440" w:hanging="360"/>
      </w:pPr>
      <w:rPr>
        <w:rFonts w:hint="default"/>
      </w:rPr>
    </w:lvl>
    <w:lvl w:ilvl="2" w:tplc="8E8CF730">
      <w:start w:val="1"/>
      <w:numFmt w:val="decimal"/>
      <w:lvlText w:val="(%3)"/>
      <w:lvlJc w:val="left"/>
      <w:pPr>
        <w:ind w:left="2340" w:hanging="360"/>
      </w:pPr>
      <w:rPr>
        <w:rFonts w:hint="default"/>
      </w:rPr>
    </w:lvl>
    <w:lvl w:ilvl="3" w:tplc="45BA517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02501"/>
    <w:multiLevelType w:val="hybridMultilevel"/>
    <w:tmpl w:val="8864E748"/>
    <w:lvl w:ilvl="0" w:tplc="4C527F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99225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627AD3"/>
    <w:multiLevelType w:val="hybridMultilevel"/>
    <w:tmpl w:val="6EA07ED8"/>
    <w:name w:val="222"/>
    <w:lvl w:ilvl="0" w:tplc="3F089CA8">
      <w:start w:val="1"/>
      <w:numFmt w:val="lowerRoman"/>
      <w:lvlText w:val="%1.)"/>
      <w:lvlJc w:val="righ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744CE"/>
    <w:multiLevelType w:val="hybridMultilevel"/>
    <w:tmpl w:val="70222664"/>
    <w:lvl w:ilvl="0" w:tplc="5C5EF272">
      <w:start w:val="1"/>
      <w:numFmt w:val="lowerRoman"/>
      <w:lvlText w:val="%1.)"/>
      <w:lvlJc w:val="right"/>
      <w:pPr>
        <w:ind w:left="90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367E4F01"/>
    <w:multiLevelType w:val="multilevel"/>
    <w:tmpl w:val="6EA07ED8"/>
    <w:lvl w:ilvl="0">
      <w:start w:val="1"/>
      <w:numFmt w:val="lowerRoman"/>
      <w:lvlText w:val="%1.)"/>
      <w:lvlJc w:val="righ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49611A"/>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6115D"/>
    <w:multiLevelType w:val="hybridMultilevel"/>
    <w:tmpl w:val="7ABC13CA"/>
    <w:lvl w:ilvl="0" w:tplc="17D6BAB0">
      <w:start w:val="1"/>
      <w:numFmt w:val="lowerRoman"/>
      <w:lvlText w:val="%1.)"/>
      <w:lvlJc w:val="right"/>
      <w:pPr>
        <w:ind w:left="2160" w:hanging="360"/>
      </w:pPr>
      <w:rPr>
        <w:rFonts w:hint="default"/>
      </w:rPr>
    </w:lvl>
    <w:lvl w:ilvl="1" w:tplc="CC9C050C">
      <w:start w:val="1"/>
      <w:numFmt w:val="lowerRoman"/>
      <w:lvlText w:val="%2.)"/>
      <w:lvlJc w:val="right"/>
      <w:pPr>
        <w:ind w:left="1440" w:hanging="360"/>
      </w:pPr>
      <w:rPr>
        <w:rFonts w:hint="default"/>
      </w:rPr>
    </w:lvl>
    <w:lvl w:ilvl="2" w:tplc="A500976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63F21"/>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C27B2"/>
    <w:multiLevelType w:val="hybridMultilevel"/>
    <w:tmpl w:val="30D01F00"/>
    <w:lvl w:ilvl="0" w:tplc="17D6BAB0">
      <w:start w:val="1"/>
      <w:numFmt w:val="lowerRoman"/>
      <w:lvlText w:val="%1.)"/>
      <w:lvlJc w:val="righ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A66AC"/>
    <w:multiLevelType w:val="multilevel"/>
    <w:tmpl w:val="1DC8CAB4"/>
    <w:name w:val="2"/>
    <w:lvl w:ilvl="0">
      <w:start w:val="1"/>
      <w:numFmt w:val="lowerRoman"/>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 w15:restartNumberingAfterBreak="0">
    <w:nsid w:val="5D5E3250"/>
    <w:multiLevelType w:val="hybridMultilevel"/>
    <w:tmpl w:val="8F621B88"/>
    <w:lvl w:ilvl="0" w:tplc="3F089CA8">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93CC2"/>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D0A09"/>
    <w:multiLevelType w:val="hybridMultilevel"/>
    <w:tmpl w:val="5A5A917C"/>
    <w:lvl w:ilvl="0" w:tplc="9474B8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F4AB0"/>
    <w:multiLevelType w:val="hybridMultilevel"/>
    <w:tmpl w:val="CB0E7CF2"/>
    <w:lvl w:ilvl="0" w:tplc="45BCCA56">
      <w:start w:val="1"/>
      <w:numFmt w:val="low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B2F7B"/>
    <w:multiLevelType w:val="hybridMultilevel"/>
    <w:tmpl w:val="96583316"/>
    <w:lvl w:ilvl="0" w:tplc="59964314">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A5579"/>
    <w:multiLevelType w:val="multilevel"/>
    <w:tmpl w:val="30D01F00"/>
    <w:lvl w:ilvl="0">
      <w:start w:val="1"/>
      <w:numFmt w:val="lowerRoman"/>
      <w:lvlText w:val="%1.)"/>
      <w:lvlJc w:val="righ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0"/>
  </w:num>
  <w:num w:numId="3">
    <w:abstractNumId w:val="0"/>
  </w:num>
  <w:num w:numId="4">
    <w:abstractNumId w:val="7"/>
  </w:num>
  <w:num w:numId="5">
    <w:abstractNumId w:val="16"/>
  </w:num>
  <w:num w:numId="6">
    <w:abstractNumId w:val="2"/>
  </w:num>
  <w:num w:numId="7">
    <w:abstractNumId w:val="20"/>
  </w:num>
  <w:num w:numId="8">
    <w:abstractNumId w:val="1"/>
  </w:num>
  <w:num w:numId="9">
    <w:abstractNumId w:val="9"/>
  </w:num>
  <w:num w:numId="10">
    <w:abstractNumId w:val="11"/>
  </w:num>
  <w:num w:numId="11">
    <w:abstractNumId w:val="6"/>
  </w:num>
  <w:num w:numId="12">
    <w:abstractNumId w:val="15"/>
  </w:num>
  <w:num w:numId="13">
    <w:abstractNumId w:val="22"/>
  </w:num>
  <w:num w:numId="14">
    <w:abstractNumId w:val="13"/>
  </w:num>
  <w:num w:numId="15">
    <w:abstractNumId w:val="14"/>
  </w:num>
  <w:num w:numId="16">
    <w:abstractNumId w:val="3"/>
  </w:num>
  <w:num w:numId="17">
    <w:abstractNumId w:val="4"/>
  </w:num>
  <w:num w:numId="18">
    <w:abstractNumId w:val="12"/>
  </w:num>
  <w:num w:numId="19">
    <w:abstractNumId w:val="18"/>
  </w:num>
  <w:num w:numId="20">
    <w:abstractNumId w:val="17"/>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36"/>
    <w:rsid w:val="00004C19"/>
    <w:rsid w:val="00005E4F"/>
    <w:rsid w:val="00016EB0"/>
    <w:rsid w:val="00017B19"/>
    <w:rsid w:val="000230D4"/>
    <w:rsid w:val="000253B5"/>
    <w:rsid w:val="000306A0"/>
    <w:rsid w:val="00062B56"/>
    <w:rsid w:val="000734AD"/>
    <w:rsid w:val="000A2983"/>
    <w:rsid w:val="000C0ADB"/>
    <w:rsid w:val="000D6FAF"/>
    <w:rsid w:val="000E4168"/>
    <w:rsid w:val="000F2DF5"/>
    <w:rsid w:val="000F4D53"/>
    <w:rsid w:val="000F5BEC"/>
    <w:rsid w:val="001100DE"/>
    <w:rsid w:val="0011607B"/>
    <w:rsid w:val="00145197"/>
    <w:rsid w:val="00145C14"/>
    <w:rsid w:val="00153487"/>
    <w:rsid w:val="0015420E"/>
    <w:rsid w:val="00163D63"/>
    <w:rsid w:val="00164CA9"/>
    <w:rsid w:val="00175CD2"/>
    <w:rsid w:val="00197DA1"/>
    <w:rsid w:val="001A2246"/>
    <w:rsid w:val="001A73BC"/>
    <w:rsid w:val="001E30C8"/>
    <w:rsid w:val="0023677F"/>
    <w:rsid w:val="00246CBF"/>
    <w:rsid w:val="002A53ED"/>
    <w:rsid w:val="002B2D97"/>
    <w:rsid w:val="002C6573"/>
    <w:rsid w:val="002D41F2"/>
    <w:rsid w:val="002D5D8B"/>
    <w:rsid w:val="002E6BC7"/>
    <w:rsid w:val="002E7EFE"/>
    <w:rsid w:val="0030580E"/>
    <w:rsid w:val="003329E0"/>
    <w:rsid w:val="00336ECC"/>
    <w:rsid w:val="00340337"/>
    <w:rsid w:val="00341472"/>
    <w:rsid w:val="00391BF1"/>
    <w:rsid w:val="003A6679"/>
    <w:rsid w:val="003A6869"/>
    <w:rsid w:val="003B65D9"/>
    <w:rsid w:val="003B7B0D"/>
    <w:rsid w:val="003B7EA7"/>
    <w:rsid w:val="003C7CBF"/>
    <w:rsid w:val="003D2C50"/>
    <w:rsid w:val="003D38B7"/>
    <w:rsid w:val="003E2169"/>
    <w:rsid w:val="003F00EA"/>
    <w:rsid w:val="00405076"/>
    <w:rsid w:val="00417DA2"/>
    <w:rsid w:val="00421D28"/>
    <w:rsid w:val="00433E18"/>
    <w:rsid w:val="00450B0A"/>
    <w:rsid w:val="0045654C"/>
    <w:rsid w:val="00461D1F"/>
    <w:rsid w:val="00463C77"/>
    <w:rsid w:val="00467573"/>
    <w:rsid w:val="00477EC8"/>
    <w:rsid w:val="00480F8E"/>
    <w:rsid w:val="004B6C51"/>
    <w:rsid w:val="004D1424"/>
    <w:rsid w:val="004E2A8D"/>
    <w:rsid w:val="004E2FE5"/>
    <w:rsid w:val="004F33B6"/>
    <w:rsid w:val="00502349"/>
    <w:rsid w:val="0050400A"/>
    <w:rsid w:val="00522EA0"/>
    <w:rsid w:val="00527535"/>
    <w:rsid w:val="00532974"/>
    <w:rsid w:val="00536370"/>
    <w:rsid w:val="00547B7C"/>
    <w:rsid w:val="00560D43"/>
    <w:rsid w:val="005651D2"/>
    <w:rsid w:val="00572B4E"/>
    <w:rsid w:val="005A5319"/>
    <w:rsid w:val="005D6184"/>
    <w:rsid w:val="005E5B0F"/>
    <w:rsid w:val="00601E10"/>
    <w:rsid w:val="00632175"/>
    <w:rsid w:val="006331D0"/>
    <w:rsid w:val="00633869"/>
    <w:rsid w:val="006711B1"/>
    <w:rsid w:val="00677A7D"/>
    <w:rsid w:val="00680EFF"/>
    <w:rsid w:val="0069045B"/>
    <w:rsid w:val="006B72E2"/>
    <w:rsid w:val="006D6FE3"/>
    <w:rsid w:val="006E1CE5"/>
    <w:rsid w:val="006E7D68"/>
    <w:rsid w:val="006F13CE"/>
    <w:rsid w:val="006F3B63"/>
    <w:rsid w:val="006F4F52"/>
    <w:rsid w:val="006F51B7"/>
    <w:rsid w:val="00707137"/>
    <w:rsid w:val="0071066D"/>
    <w:rsid w:val="007143E6"/>
    <w:rsid w:val="00717BBB"/>
    <w:rsid w:val="007475C7"/>
    <w:rsid w:val="0075025A"/>
    <w:rsid w:val="0075095E"/>
    <w:rsid w:val="00753362"/>
    <w:rsid w:val="0075460C"/>
    <w:rsid w:val="007652B8"/>
    <w:rsid w:val="00774F6D"/>
    <w:rsid w:val="00785C53"/>
    <w:rsid w:val="00787FA7"/>
    <w:rsid w:val="00790C4F"/>
    <w:rsid w:val="007A0E4A"/>
    <w:rsid w:val="00801BA4"/>
    <w:rsid w:val="008057A5"/>
    <w:rsid w:val="00813F24"/>
    <w:rsid w:val="00832C14"/>
    <w:rsid w:val="00836969"/>
    <w:rsid w:val="00836EFB"/>
    <w:rsid w:val="00843273"/>
    <w:rsid w:val="00856C16"/>
    <w:rsid w:val="0085735C"/>
    <w:rsid w:val="0086301D"/>
    <w:rsid w:val="00877510"/>
    <w:rsid w:val="008A1FDE"/>
    <w:rsid w:val="008A7714"/>
    <w:rsid w:val="008A7E07"/>
    <w:rsid w:val="008B0A7E"/>
    <w:rsid w:val="008B691E"/>
    <w:rsid w:val="008D6827"/>
    <w:rsid w:val="008E1A77"/>
    <w:rsid w:val="008F1AA1"/>
    <w:rsid w:val="009054ED"/>
    <w:rsid w:val="00924BD9"/>
    <w:rsid w:val="00926562"/>
    <w:rsid w:val="00936902"/>
    <w:rsid w:val="009524F4"/>
    <w:rsid w:val="00963804"/>
    <w:rsid w:val="00977FD9"/>
    <w:rsid w:val="00983A6F"/>
    <w:rsid w:val="00986CED"/>
    <w:rsid w:val="009A0EF1"/>
    <w:rsid w:val="009B1EEF"/>
    <w:rsid w:val="009B3199"/>
    <w:rsid w:val="009E7244"/>
    <w:rsid w:val="009F386B"/>
    <w:rsid w:val="00A31452"/>
    <w:rsid w:val="00A3698A"/>
    <w:rsid w:val="00A41C79"/>
    <w:rsid w:val="00A443D5"/>
    <w:rsid w:val="00A47B00"/>
    <w:rsid w:val="00A73A3D"/>
    <w:rsid w:val="00A80B55"/>
    <w:rsid w:val="00A81C77"/>
    <w:rsid w:val="00A86357"/>
    <w:rsid w:val="00A92C98"/>
    <w:rsid w:val="00AA1DDE"/>
    <w:rsid w:val="00AB5565"/>
    <w:rsid w:val="00AB6DC8"/>
    <w:rsid w:val="00AE2B84"/>
    <w:rsid w:val="00AF026C"/>
    <w:rsid w:val="00AF5BE2"/>
    <w:rsid w:val="00B1215B"/>
    <w:rsid w:val="00B15EC5"/>
    <w:rsid w:val="00B2439A"/>
    <w:rsid w:val="00B2516F"/>
    <w:rsid w:val="00B4146E"/>
    <w:rsid w:val="00B525FC"/>
    <w:rsid w:val="00B5557E"/>
    <w:rsid w:val="00B555DC"/>
    <w:rsid w:val="00B9144A"/>
    <w:rsid w:val="00BA52E6"/>
    <w:rsid w:val="00BA68D4"/>
    <w:rsid w:val="00BD0170"/>
    <w:rsid w:val="00BD7815"/>
    <w:rsid w:val="00BE7A08"/>
    <w:rsid w:val="00BF4DBA"/>
    <w:rsid w:val="00BF5D19"/>
    <w:rsid w:val="00C01B6E"/>
    <w:rsid w:val="00C01BE6"/>
    <w:rsid w:val="00C2172A"/>
    <w:rsid w:val="00C2500B"/>
    <w:rsid w:val="00C30C74"/>
    <w:rsid w:val="00C4666A"/>
    <w:rsid w:val="00C50179"/>
    <w:rsid w:val="00C53096"/>
    <w:rsid w:val="00C826F3"/>
    <w:rsid w:val="00C84DCB"/>
    <w:rsid w:val="00C92B80"/>
    <w:rsid w:val="00C931DB"/>
    <w:rsid w:val="00C96489"/>
    <w:rsid w:val="00CA1E3E"/>
    <w:rsid w:val="00CA5B8A"/>
    <w:rsid w:val="00CF5FC3"/>
    <w:rsid w:val="00D02827"/>
    <w:rsid w:val="00D17EA5"/>
    <w:rsid w:val="00D20054"/>
    <w:rsid w:val="00D274EE"/>
    <w:rsid w:val="00D303AC"/>
    <w:rsid w:val="00D463BD"/>
    <w:rsid w:val="00D47A93"/>
    <w:rsid w:val="00D47EDC"/>
    <w:rsid w:val="00D503F9"/>
    <w:rsid w:val="00D5555D"/>
    <w:rsid w:val="00D55B1B"/>
    <w:rsid w:val="00D560F9"/>
    <w:rsid w:val="00D90B36"/>
    <w:rsid w:val="00D94645"/>
    <w:rsid w:val="00D976D7"/>
    <w:rsid w:val="00DA43F0"/>
    <w:rsid w:val="00DA4782"/>
    <w:rsid w:val="00DE508C"/>
    <w:rsid w:val="00DF53F9"/>
    <w:rsid w:val="00E01C10"/>
    <w:rsid w:val="00E17B2B"/>
    <w:rsid w:val="00E307E4"/>
    <w:rsid w:val="00E41C37"/>
    <w:rsid w:val="00E44AA6"/>
    <w:rsid w:val="00E52C1F"/>
    <w:rsid w:val="00E733A0"/>
    <w:rsid w:val="00E90B61"/>
    <w:rsid w:val="00EA2995"/>
    <w:rsid w:val="00EA639B"/>
    <w:rsid w:val="00EB0591"/>
    <w:rsid w:val="00EB1CCE"/>
    <w:rsid w:val="00EC5236"/>
    <w:rsid w:val="00EF771B"/>
    <w:rsid w:val="00EF7767"/>
    <w:rsid w:val="00F06914"/>
    <w:rsid w:val="00F2067D"/>
    <w:rsid w:val="00F21FE2"/>
    <w:rsid w:val="00F225BD"/>
    <w:rsid w:val="00F46FCB"/>
    <w:rsid w:val="00F6476D"/>
    <w:rsid w:val="00F64F93"/>
    <w:rsid w:val="00F65186"/>
    <w:rsid w:val="00F72518"/>
    <w:rsid w:val="00F7399E"/>
    <w:rsid w:val="00F739BE"/>
    <w:rsid w:val="00F94D2C"/>
    <w:rsid w:val="00FC2A81"/>
    <w:rsid w:val="00FD4E47"/>
    <w:rsid w:val="00FE6CF1"/>
    <w:rsid w:val="00FF17D6"/>
    <w:rsid w:val="00FF3DCB"/>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73F56"/>
  <w15:docId w15:val="{4A14859F-B900-42AB-9F09-0EB885B5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36"/>
    <w:pPr>
      <w:widowControl w:val="0"/>
      <w:autoSpaceDE w:val="0"/>
      <w:autoSpaceDN w:val="0"/>
      <w:adjustRightInd w:val="0"/>
    </w:pPr>
    <w:rPr>
      <w:rFonts w:ascii="Shruti" w:eastAsia="Times New Roman"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B36"/>
    <w:rPr>
      <w:rFonts w:ascii="Tahoma" w:hAnsi="Tahoma" w:cs="Tahoma"/>
      <w:sz w:val="16"/>
      <w:szCs w:val="16"/>
    </w:rPr>
  </w:style>
  <w:style w:type="character" w:customStyle="1" w:styleId="BalloonTextChar">
    <w:name w:val="Balloon Text Char"/>
    <w:link w:val="BalloonText"/>
    <w:uiPriority w:val="99"/>
    <w:semiHidden/>
    <w:rsid w:val="00D90B36"/>
    <w:rPr>
      <w:rFonts w:ascii="Tahoma" w:eastAsia="Times New Roman" w:hAnsi="Tahoma" w:cs="Tahoma"/>
      <w:sz w:val="16"/>
      <w:szCs w:val="16"/>
    </w:rPr>
  </w:style>
  <w:style w:type="paragraph" w:customStyle="1" w:styleId="Default">
    <w:name w:val="Default"/>
    <w:rsid w:val="008D682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095E"/>
    <w:pPr>
      <w:ind w:left="720"/>
      <w:contextualSpacing/>
    </w:pPr>
  </w:style>
  <w:style w:type="table" w:styleId="TableGrid">
    <w:name w:val="Table Grid"/>
    <w:basedOn w:val="TableNormal"/>
    <w:rsid w:val="00A47B00"/>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5DC"/>
    <w:pPr>
      <w:tabs>
        <w:tab w:val="center" w:pos="4680"/>
        <w:tab w:val="right" w:pos="9360"/>
      </w:tabs>
    </w:pPr>
  </w:style>
  <w:style w:type="character" w:customStyle="1" w:styleId="HeaderChar">
    <w:name w:val="Header Char"/>
    <w:basedOn w:val="DefaultParagraphFont"/>
    <w:link w:val="Header"/>
    <w:uiPriority w:val="99"/>
    <w:rsid w:val="00B555DC"/>
    <w:rPr>
      <w:rFonts w:ascii="Shruti" w:eastAsia="Times New Roman" w:hAnsi="Shruti"/>
      <w:sz w:val="24"/>
      <w:szCs w:val="24"/>
    </w:rPr>
  </w:style>
  <w:style w:type="paragraph" w:styleId="Footer">
    <w:name w:val="footer"/>
    <w:basedOn w:val="Normal"/>
    <w:link w:val="FooterChar"/>
    <w:uiPriority w:val="99"/>
    <w:unhideWhenUsed/>
    <w:rsid w:val="00B555DC"/>
    <w:pPr>
      <w:tabs>
        <w:tab w:val="center" w:pos="4680"/>
        <w:tab w:val="right" w:pos="9360"/>
      </w:tabs>
    </w:pPr>
  </w:style>
  <w:style w:type="character" w:customStyle="1" w:styleId="FooterChar">
    <w:name w:val="Footer Char"/>
    <w:basedOn w:val="DefaultParagraphFont"/>
    <w:link w:val="Footer"/>
    <w:uiPriority w:val="99"/>
    <w:rsid w:val="00B555DC"/>
    <w:rPr>
      <w:rFonts w:ascii="Shruti" w:eastAsia="Times New Roman" w:hAnsi="Shruti"/>
      <w:sz w:val="24"/>
      <w:szCs w:val="24"/>
    </w:rPr>
  </w:style>
  <w:style w:type="character" w:styleId="PlaceholderText">
    <w:name w:val="Placeholder Text"/>
    <w:basedOn w:val="DefaultParagraphFont"/>
    <w:uiPriority w:val="67"/>
    <w:rsid w:val="00FD4E47"/>
    <w:rPr>
      <w:color w:val="808080"/>
    </w:rPr>
  </w:style>
  <w:style w:type="character" w:styleId="CommentReference">
    <w:name w:val="annotation reference"/>
    <w:basedOn w:val="DefaultParagraphFont"/>
    <w:uiPriority w:val="99"/>
    <w:semiHidden/>
    <w:unhideWhenUsed/>
    <w:rsid w:val="00417DA2"/>
    <w:rPr>
      <w:sz w:val="16"/>
      <w:szCs w:val="16"/>
    </w:rPr>
  </w:style>
  <w:style w:type="paragraph" w:styleId="CommentText">
    <w:name w:val="annotation text"/>
    <w:basedOn w:val="Normal"/>
    <w:link w:val="CommentTextChar"/>
    <w:uiPriority w:val="99"/>
    <w:semiHidden/>
    <w:unhideWhenUsed/>
    <w:rsid w:val="00417DA2"/>
    <w:rPr>
      <w:sz w:val="20"/>
      <w:szCs w:val="20"/>
    </w:rPr>
  </w:style>
  <w:style w:type="character" w:customStyle="1" w:styleId="CommentTextChar">
    <w:name w:val="Comment Text Char"/>
    <w:basedOn w:val="DefaultParagraphFont"/>
    <w:link w:val="CommentText"/>
    <w:uiPriority w:val="99"/>
    <w:semiHidden/>
    <w:rsid w:val="00417DA2"/>
    <w:rPr>
      <w:rFonts w:ascii="Shruti" w:eastAsia="Times New Roman" w:hAnsi="Shruti"/>
    </w:rPr>
  </w:style>
  <w:style w:type="paragraph" w:styleId="CommentSubject">
    <w:name w:val="annotation subject"/>
    <w:basedOn w:val="CommentText"/>
    <w:next w:val="CommentText"/>
    <w:link w:val="CommentSubjectChar"/>
    <w:uiPriority w:val="99"/>
    <w:semiHidden/>
    <w:unhideWhenUsed/>
    <w:rsid w:val="00417DA2"/>
    <w:rPr>
      <w:b/>
      <w:bCs/>
    </w:rPr>
  </w:style>
  <w:style w:type="character" w:customStyle="1" w:styleId="CommentSubjectChar">
    <w:name w:val="Comment Subject Char"/>
    <w:basedOn w:val="CommentTextChar"/>
    <w:link w:val="CommentSubject"/>
    <w:uiPriority w:val="99"/>
    <w:semiHidden/>
    <w:rsid w:val="00417DA2"/>
    <w:rPr>
      <w:rFonts w:ascii="Shruti" w:eastAsia="Times New Roman" w:hAnsi="Shruti"/>
      <w:b/>
      <w:bCs/>
    </w:rPr>
  </w:style>
  <w:style w:type="character" w:styleId="Hyperlink">
    <w:name w:val="Hyperlink"/>
    <w:basedOn w:val="DefaultParagraphFont"/>
    <w:uiPriority w:val="99"/>
    <w:unhideWhenUsed/>
    <w:rsid w:val="00417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17EFC-AFF1-43DC-929B-4021977B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sdoughten</dc:creator>
  <cp:keywords/>
  <cp:lastModifiedBy>Mary Ellen Ley</cp:lastModifiedBy>
  <cp:revision>1</cp:revision>
  <dcterms:created xsi:type="dcterms:W3CDTF">2017-01-03T20:34:00Z</dcterms:created>
  <dcterms:modified xsi:type="dcterms:W3CDTF">2017-01-03T20:45:00Z</dcterms:modified>
</cp:coreProperties>
</file>