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72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65"/>
        <w:gridCol w:w="2880"/>
        <w:gridCol w:w="1530"/>
        <w:gridCol w:w="293"/>
        <w:gridCol w:w="1777"/>
        <w:gridCol w:w="1350"/>
        <w:gridCol w:w="1440"/>
        <w:gridCol w:w="1440"/>
        <w:gridCol w:w="1710"/>
        <w:gridCol w:w="1890"/>
      </w:tblGrid>
      <w:tr w:rsidR="00981A29" w:rsidTr="00104ABB">
        <w:trPr>
          <w:trHeight w:val="512"/>
        </w:trPr>
        <w:tc>
          <w:tcPr>
            <w:tcW w:w="17275" w:type="dxa"/>
            <w:gridSpan w:val="10"/>
            <w:tcBorders>
              <w:top w:val="single" w:sz="4" w:space="0" w:color="5B6F97"/>
            </w:tcBorders>
            <w:shd w:val="clear" w:color="auto" w:fill="5B6F97"/>
          </w:tcPr>
          <w:p w:rsidR="00981A29" w:rsidRPr="003F2938" w:rsidRDefault="00981A29" w:rsidP="008D0817">
            <w:pPr>
              <w:rPr>
                <w:rFonts w:ascii="Arial" w:hAnsi="Arial" w:cs="Arial"/>
                <w:b/>
                <w:sz w:val="12"/>
                <w:szCs w:val="20"/>
              </w:rPr>
            </w:pPr>
            <w:bookmarkStart w:id="0" w:name="_GoBack"/>
            <w:bookmarkEnd w:id="0"/>
          </w:p>
          <w:p w:rsidR="003A0B1F" w:rsidRPr="00B82834" w:rsidRDefault="00D61380" w:rsidP="003A0B1F">
            <w:pPr>
              <w:rPr>
                <w:rFonts w:cs="Tahoma"/>
              </w:rPr>
            </w:pPr>
            <w:r>
              <w:rPr>
                <w:rFonts w:ascii="Arial" w:hAnsi="Arial" w:cs="Arial"/>
                <w:b/>
                <w:color w:val="FFFFFF" w:themeColor="background1"/>
                <w:sz w:val="20"/>
                <w:szCs w:val="20"/>
              </w:rPr>
              <w:t xml:space="preserve">Management Approach </w:t>
            </w:r>
            <w:r w:rsidR="002909FF">
              <w:rPr>
                <w:rFonts w:ascii="Arial" w:hAnsi="Arial" w:cs="Arial"/>
                <w:b/>
                <w:color w:val="FFFFFF" w:themeColor="background1"/>
                <w:sz w:val="20"/>
                <w:szCs w:val="20"/>
              </w:rPr>
              <w:t>1</w:t>
            </w:r>
            <w:r w:rsidR="00981A29" w:rsidRPr="00436D8F">
              <w:rPr>
                <w:rFonts w:ascii="Arial" w:hAnsi="Arial" w:cs="Arial"/>
                <w:b/>
                <w:color w:val="FFFFFF" w:themeColor="background1"/>
                <w:sz w:val="20"/>
                <w:szCs w:val="20"/>
              </w:rPr>
              <w:t>:</w:t>
            </w:r>
            <w:r w:rsidR="00981A29" w:rsidRPr="003A0B1F">
              <w:rPr>
                <w:rFonts w:ascii="Arial" w:hAnsi="Arial" w:cs="Arial"/>
                <w:color w:val="FFFFFF" w:themeColor="background1"/>
                <w:sz w:val="20"/>
                <w:szCs w:val="20"/>
              </w:rPr>
              <w:t xml:space="preserve"> </w:t>
            </w:r>
          </w:p>
          <w:p w:rsidR="00981A29" w:rsidRPr="003F2938" w:rsidRDefault="00981A29" w:rsidP="008D0817">
            <w:pPr>
              <w:rPr>
                <w:rFonts w:ascii="Arial" w:hAnsi="Arial" w:cs="Arial"/>
                <w:b/>
                <w:sz w:val="12"/>
                <w:szCs w:val="20"/>
              </w:rPr>
            </w:pPr>
          </w:p>
        </w:tc>
      </w:tr>
      <w:tr w:rsidR="00E004CF" w:rsidTr="00104ABB">
        <w:tc>
          <w:tcPr>
            <w:tcW w:w="2965" w:type="dxa"/>
            <w:shd w:val="clear" w:color="auto" w:fill="FFCAAF"/>
            <w:vAlign w:val="center"/>
            <w:hideMark/>
          </w:tcPr>
          <w:p w:rsidR="00E004CF" w:rsidRDefault="00E004CF" w:rsidP="008D0817">
            <w:pPr>
              <w:jc w:val="center"/>
              <w:rPr>
                <w:rFonts w:ascii="Arial" w:hAnsi="Arial" w:cs="Arial"/>
                <w:b/>
                <w:sz w:val="20"/>
                <w:szCs w:val="20"/>
              </w:rPr>
            </w:pPr>
            <w:r>
              <w:rPr>
                <w:rFonts w:ascii="Arial" w:hAnsi="Arial" w:cs="Arial"/>
                <w:b/>
                <w:sz w:val="20"/>
                <w:szCs w:val="20"/>
              </w:rPr>
              <w:t xml:space="preserve">Key Action </w:t>
            </w:r>
          </w:p>
          <w:p w:rsidR="00E004CF" w:rsidRPr="00EA348A" w:rsidRDefault="00E004CF" w:rsidP="008D0817">
            <w:pPr>
              <w:jc w:val="center"/>
              <w:rPr>
                <w:rFonts w:ascii="Arial" w:hAnsi="Arial" w:cs="Arial"/>
                <w:i/>
                <w:color w:val="C00000"/>
                <w:sz w:val="16"/>
                <w:szCs w:val="20"/>
              </w:rPr>
            </w:pPr>
            <w:r w:rsidRPr="00EA348A">
              <w:rPr>
                <w:rFonts w:ascii="Arial" w:hAnsi="Arial" w:cs="Arial"/>
                <w:i/>
                <w:color w:val="C00000"/>
                <w:sz w:val="16"/>
                <w:szCs w:val="20"/>
              </w:rPr>
              <w:t xml:space="preserve">Description of work/project.  Define each </w:t>
            </w:r>
            <w:r>
              <w:rPr>
                <w:rFonts w:ascii="Arial" w:hAnsi="Arial" w:cs="Arial"/>
                <w:i/>
                <w:color w:val="C00000"/>
                <w:sz w:val="16"/>
                <w:szCs w:val="20"/>
              </w:rPr>
              <w:t>major action</w:t>
            </w:r>
            <w:r w:rsidRPr="00EA348A">
              <w:rPr>
                <w:rFonts w:ascii="Arial" w:hAnsi="Arial" w:cs="Arial"/>
                <w:i/>
                <w:color w:val="C00000"/>
                <w:sz w:val="16"/>
                <w:szCs w:val="20"/>
              </w:rPr>
              <w:t xml:space="preserve"> step on its own row. Identify specific program that will be used to achieve action.</w:t>
            </w:r>
          </w:p>
        </w:tc>
        <w:tc>
          <w:tcPr>
            <w:tcW w:w="2880" w:type="dxa"/>
            <w:shd w:val="clear" w:color="auto" w:fill="FFCAAF"/>
          </w:tcPr>
          <w:p w:rsidR="00E004CF" w:rsidRDefault="00E004CF" w:rsidP="008D0817">
            <w:pPr>
              <w:jc w:val="center"/>
              <w:rPr>
                <w:rFonts w:ascii="Arial" w:hAnsi="Arial" w:cs="Arial"/>
                <w:b/>
                <w:sz w:val="20"/>
                <w:szCs w:val="20"/>
              </w:rPr>
            </w:pPr>
            <w:r w:rsidRPr="00EA348A">
              <w:rPr>
                <w:rFonts w:ascii="Arial" w:hAnsi="Arial" w:cs="Arial"/>
                <w:b/>
                <w:sz w:val="20"/>
                <w:szCs w:val="20"/>
              </w:rPr>
              <w:t xml:space="preserve">Performance </w:t>
            </w:r>
            <w:r w:rsidRPr="003F2938">
              <w:rPr>
                <w:rFonts w:ascii="Arial" w:hAnsi="Arial" w:cs="Arial"/>
                <w:b/>
                <w:sz w:val="20"/>
                <w:szCs w:val="20"/>
              </w:rPr>
              <w:t>Target</w:t>
            </w:r>
            <w:r>
              <w:rPr>
                <w:rFonts w:ascii="Arial" w:hAnsi="Arial" w:cs="Arial"/>
                <w:b/>
                <w:sz w:val="20"/>
                <w:szCs w:val="20"/>
              </w:rPr>
              <w:t>(s)</w:t>
            </w:r>
          </w:p>
          <w:p w:rsidR="00E004CF" w:rsidRPr="001161F0" w:rsidRDefault="00E004CF" w:rsidP="008D0817">
            <w:pPr>
              <w:jc w:val="center"/>
              <w:rPr>
                <w:rFonts w:ascii="Arial" w:hAnsi="Arial" w:cs="Arial"/>
                <w:b/>
                <w:sz w:val="10"/>
                <w:szCs w:val="20"/>
              </w:rPr>
            </w:pPr>
            <w:r w:rsidRPr="00436D8F">
              <w:rPr>
                <w:rFonts w:ascii="Arial" w:hAnsi="Arial" w:cs="Arial"/>
                <w:i/>
                <w:color w:val="C00000"/>
                <w:sz w:val="16"/>
                <w:szCs w:val="20"/>
              </w:rPr>
              <w:t>Identify</w:t>
            </w:r>
            <w:r>
              <w:rPr>
                <w:rFonts w:ascii="Arial" w:hAnsi="Arial" w:cs="Arial"/>
                <w:i/>
                <w:color w:val="C00000"/>
                <w:sz w:val="16"/>
                <w:szCs w:val="20"/>
              </w:rPr>
              <w:t xml:space="preserve"> incremental steps to achieve Key Action</w:t>
            </w:r>
          </w:p>
        </w:tc>
        <w:tc>
          <w:tcPr>
            <w:tcW w:w="1530" w:type="dxa"/>
            <w:shd w:val="clear" w:color="auto" w:fill="FFCAAF"/>
            <w:vAlign w:val="center"/>
          </w:tcPr>
          <w:p w:rsidR="00E004CF" w:rsidRDefault="00E004CF" w:rsidP="008D0817">
            <w:pPr>
              <w:jc w:val="center"/>
              <w:rPr>
                <w:rFonts w:ascii="Arial" w:hAnsi="Arial" w:cs="Arial"/>
                <w:b/>
                <w:sz w:val="20"/>
                <w:szCs w:val="20"/>
              </w:rPr>
            </w:pPr>
            <w:r>
              <w:rPr>
                <w:rFonts w:ascii="Arial" w:hAnsi="Arial" w:cs="Arial"/>
                <w:b/>
                <w:sz w:val="20"/>
                <w:szCs w:val="20"/>
              </w:rPr>
              <w:t>Partners</w:t>
            </w:r>
          </w:p>
          <w:p w:rsidR="00E004CF" w:rsidRDefault="00E004CF" w:rsidP="008D0817">
            <w:pPr>
              <w:jc w:val="center"/>
              <w:rPr>
                <w:rFonts w:ascii="Arial" w:hAnsi="Arial" w:cs="Arial"/>
                <w:i/>
                <w:color w:val="C00000"/>
                <w:sz w:val="18"/>
                <w:szCs w:val="20"/>
              </w:rPr>
            </w:pPr>
            <w:r>
              <w:rPr>
                <w:rFonts w:ascii="Arial" w:hAnsi="Arial" w:cs="Arial"/>
                <w:b/>
                <w:sz w:val="20"/>
                <w:szCs w:val="20"/>
              </w:rPr>
              <w:t>Responsible</w:t>
            </w:r>
            <w:r w:rsidRPr="00DB5073">
              <w:rPr>
                <w:rFonts w:ascii="Arial" w:hAnsi="Arial" w:cs="Arial"/>
                <w:i/>
                <w:color w:val="C00000"/>
                <w:sz w:val="18"/>
                <w:szCs w:val="20"/>
              </w:rPr>
              <w:t xml:space="preserve"> </w:t>
            </w:r>
          </w:p>
          <w:p w:rsidR="00E004CF" w:rsidRDefault="00E004CF" w:rsidP="008D0817">
            <w:pPr>
              <w:jc w:val="center"/>
              <w:rPr>
                <w:rFonts w:ascii="Arial" w:hAnsi="Arial" w:cs="Arial"/>
                <w:b/>
                <w:sz w:val="20"/>
                <w:szCs w:val="20"/>
              </w:rPr>
            </w:pPr>
            <w:r w:rsidRPr="00436D8F">
              <w:rPr>
                <w:rFonts w:ascii="Arial" w:hAnsi="Arial" w:cs="Arial"/>
                <w:i/>
                <w:color w:val="C00000"/>
                <w:sz w:val="16"/>
                <w:szCs w:val="20"/>
              </w:rPr>
              <w:t>Identify responsible partner for each step</w:t>
            </w:r>
            <w:r w:rsidRPr="00DB5073">
              <w:rPr>
                <w:rFonts w:ascii="Arial" w:hAnsi="Arial" w:cs="Arial"/>
                <w:i/>
                <w:color w:val="C00000"/>
                <w:sz w:val="18"/>
                <w:szCs w:val="20"/>
              </w:rPr>
              <w:t>.</w:t>
            </w:r>
          </w:p>
        </w:tc>
        <w:tc>
          <w:tcPr>
            <w:tcW w:w="2070" w:type="dxa"/>
            <w:gridSpan w:val="2"/>
            <w:shd w:val="clear" w:color="auto" w:fill="FFCAAF"/>
          </w:tcPr>
          <w:p w:rsidR="00E004CF" w:rsidRDefault="00E004CF" w:rsidP="008D0817">
            <w:pPr>
              <w:jc w:val="center"/>
              <w:rPr>
                <w:rFonts w:ascii="Arial" w:hAnsi="Arial" w:cs="Arial"/>
                <w:b/>
                <w:sz w:val="20"/>
                <w:szCs w:val="20"/>
              </w:rPr>
            </w:pPr>
            <w:r>
              <w:rPr>
                <w:rFonts w:ascii="Arial" w:hAnsi="Arial" w:cs="Arial"/>
                <w:b/>
                <w:sz w:val="20"/>
                <w:szCs w:val="20"/>
              </w:rPr>
              <w:t>Geographic Location</w:t>
            </w:r>
          </w:p>
        </w:tc>
        <w:tc>
          <w:tcPr>
            <w:tcW w:w="1350" w:type="dxa"/>
            <w:shd w:val="clear" w:color="auto" w:fill="FFCAAF"/>
          </w:tcPr>
          <w:p w:rsidR="00E004CF" w:rsidRDefault="00E004CF" w:rsidP="00DE0DBD">
            <w:pPr>
              <w:jc w:val="center"/>
              <w:rPr>
                <w:rFonts w:ascii="Arial" w:hAnsi="Arial" w:cs="Arial"/>
                <w:i/>
                <w:color w:val="C00000"/>
                <w:sz w:val="18"/>
                <w:szCs w:val="20"/>
              </w:rPr>
            </w:pPr>
            <w:r>
              <w:rPr>
                <w:rFonts w:ascii="Arial" w:hAnsi="Arial" w:cs="Arial"/>
                <w:b/>
                <w:sz w:val="20"/>
                <w:szCs w:val="20"/>
              </w:rPr>
              <w:t>Timeline</w:t>
            </w:r>
            <w:r w:rsidRPr="00DB5073">
              <w:rPr>
                <w:rFonts w:ascii="Arial" w:hAnsi="Arial" w:cs="Arial"/>
                <w:i/>
                <w:color w:val="C00000"/>
                <w:sz w:val="18"/>
                <w:szCs w:val="20"/>
              </w:rPr>
              <w:t xml:space="preserve"> </w:t>
            </w:r>
          </w:p>
          <w:p w:rsidR="00E004CF" w:rsidRDefault="00E004CF" w:rsidP="00DE0DBD">
            <w:pPr>
              <w:jc w:val="center"/>
              <w:rPr>
                <w:rFonts w:ascii="Arial" w:hAnsi="Arial" w:cs="Arial"/>
                <w:b/>
                <w:sz w:val="20"/>
                <w:szCs w:val="20"/>
              </w:rPr>
            </w:pPr>
            <w:r w:rsidRPr="00436D8F">
              <w:rPr>
                <w:rFonts w:ascii="Arial" w:hAnsi="Arial" w:cs="Arial"/>
                <w:i/>
                <w:color w:val="C00000"/>
                <w:sz w:val="16"/>
                <w:szCs w:val="20"/>
              </w:rPr>
              <w:t>Identify completion date (month and year) for each step.</w:t>
            </w:r>
          </w:p>
        </w:tc>
        <w:tc>
          <w:tcPr>
            <w:tcW w:w="1440" w:type="dxa"/>
            <w:shd w:val="clear" w:color="auto" w:fill="FFCAAF"/>
            <w:vAlign w:val="center"/>
            <w:hideMark/>
          </w:tcPr>
          <w:p w:rsidR="00E004CF" w:rsidRDefault="00E004CF" w:rsidP="00981A29">
            <w:pPr>
              <w:jc w:val="center"/>
              <w:rPr>
                <w:rFonts w:ascii="Arial" w:hAnsi="Arial" w:cs="Arial"/>
                <w:b/>
                <w:sz w:val="20"/>
                <w:szCs w:val="20"/>
              </w:rPr>
            </w:pPr>
            <w:r w:rsidRPr="00EA348A">
              <w:rPr>
                <w:rFonts w:ascii="Arial" w:hAnsi="Arial" w:cs="Arial"/>
                <w:b/>
                <w:sz w:val="20"/>
                <w:szCs w:val="20"/>
              </w:rPr>
              <w:t>Estimated Project Cost</w:t>
            </w:r>
            <w:r w:rsidRPr="00436D8F">
              <w:rPr>
                <w:rFonts w:ascii="Arial" w:hAnsi="Arial" w:cs="Arial"/>
                <w:i/>
                <w:color w:val="C00000"/>
                <w:sz w:val="16"/>
                <w:szCs w:val="20"/>
              </w:rPr>
              <w:t xml:space="preserve"> Best estimate total cost of project (need)</w:t>
            </w:r>
          </w:p>
        </w:tc>
        <w:tc>
          <w:tcPr>
            <w:tcW w:w="1440" w:type="dxa"/>
            <w:shd w:val="clear" w:color="auto" w:fill="FFCAAF"/>
          </w:tcPr>
          <w:p w:rsidR="00E004CF" w:rsidRDefault="00E004CF" w:rsidP="00981A29">
            <w:pPr>
              <w:jc w:val="center"/>
              <w:rPr>
                <w:rFonts w:ascii="Arial" w:hAnsi="Arial" w:cs="Arial"/>
                <w:b/>
                <w:sz w:val="20"/>
                <w:szCs w:val="20"/>
              </w:rPr>
            </w:pPr>
            <w:r>
              <w:rPr>
                <w:rFonts w:ascii="Arial" w:hAnsi="Arial" w:cs="Arial"/>
                <w:b/>
                <w:sz w:val="20"/>
                <w:szCs w:val="20"/>
              </w:rPr>
              <w:t xml:space="preserve">Available funding by Partner </w:t>
            </w:r>
          </w:p>
          <w:p w:rsidR="00E004CF" w:rsidRPr="00EA348A" w:rsidRDefault="00E004CF" w:rsidP="008D0817">
            <w:pPr>
              <w:jc w:val="center"/>
              <w:rPr>
                <w:rFonts w:ascii="Arial" w:hAnsi="Arial" w:cs="Arial"/>
                <w:b/>
                <w:sz w:val="20"/>
                <w:szCs w:val="20"/>
              </w:rPr>
            </w:pPr>
          </w:p>
        </w:tc>
        <w:tc>
          <w:tcPr>
            <w:tcW w:w="1710" w:type="dxa"/>
            <w:shd w:val="clear" w:color="auto" w:fill="FFCAAF"/>
            <w:vAlign w:val="center"/>
          </w:tcPr>
          <w:p w:rsidR="00E004CF" w:rsidRDefault="00E004CF" w:rsidP="00E004CF">
            <w:pPr>
              <w:jc w:val="center"/>
              <w:rPr>
                <w:rFonts w:ascii="Arial" w:hAnsi="Arial" w:cs="Arial"/>
                <w:b/>
                <w:color w:val="404040" w:themeColor="text1" w:themeTint="BF"/>
                <w:sz w:val="20"/>
                <w:szCs w:val="20"/>
              </w:rPr>
            </w:pPr>
            <w:r>
              <w:rPr>
                <w:rFonts w:ascii="Arial" w:hAnsi="Arial" w:cs="Arial"/>
                <w:b/>
                <w:color w:val="404040" w:themeColor="text1" w:themeTint="BF"/>
                <w:sz w:val="20"/>
                <w:szCs w:val="20"/>
              </w:rPr>
              <w:t>Total</w:t>
            </w:r>
          </w:p>
          <w:p w:rsidR="00E004CF" w:rsidRDefault="00E004CF" w:rsidP="00E004CF">
            <w:pPr>
              <w:jc w:val="center"/>
              <w:rPr>
                <w:rFonts w:ascii="Arial" w:hAnsi="Arial" w:cs="Arial"/>
                <w:i/>
                <w:color w:val="C00000"/>
                <w:sz w:val="18"/>
                <w:szCs w:val="20"/>
              </w:rPr>
            </w:pPr>
            <w:r>
              <w:rPr>
                <w:rFonts w:ascii="Arial" w:hAnsi="Arial" w:cs="Arial"/>
                <w:b/>
                <w:color w:val="404040" w:themeColor="text1" w:themeTint="BF"/>
                <w:sz w:val="20"/>
                <w:szCs w:val="20"/>
              </w:rPr>
              <w:t xml:space="preserve">Available </w:t>
            </w:r>
            <w:r w:rsidRPr="001161F0">
              <w:rPr>
                <w:rFonts w:ascii="Arial" w:hAnsi="Arial" w:cs="Arial"/>
                <w:b/>
                <w:color w:val="404040" w:themeColor="text1" w:themeTint="BF"/>
                <w:sz w:val="20"/>
                <w:szCs w:val="20"/>
              </w:rPr>
              <w:t>Funding</w:t>
            </w:r>
            <w:r w:rsidRPr="00DB5073">
              <w:rPr>
                <w:rFonts w:ascii="Arial" w:hAnsi="Arial" w:cs="Arial"/>
                <w:i/>
                <w:color w:val="C00000"/>
                <w:sz w:val="18"/>
                <w:szCs w:val="20"/>
              </w:rPr>
              <w:t xml:space="preserve"> </w:t>
            </w:r>
          </w:p>
          <w:p w:rsidR="00E004CF" w:rsidRPr="00EA348A" w:rsidRDefault="00E004CF" w:rsidP="00E004CF">
            <w:pPr>
              <w:jc w:val="center"/>
              <w:rPr>
                <w:rFonts w:ascii="Arial" w:hAnsi="Arial" w:cs="Arial"/>
                <w:b/>
                <w:sz w:val="12"/>
                <w:szCs w:val="20"/>
              </w:rPr>
            </w:pPr>
            <w:r>
              <w:rPr>
                <w:rFonts w:ascii="Arial" w:hAnsi="Arial" w:cs="Arial"/>
                <w:i/>
                <w:color w:val="C00000"/>
                <w:sz w:val="16"/>
                <w:szCs w:val="20"/>
              </w:rPr>
              <w:t>Roll up of estimated funding</w:t>
            </w:r>
          </w:p>
        </w:tc>
        <w:tc>
          <w:tcPr>
            <w:tcW w:w="1890" w:type="dxa"/>
            <w:shd w:val="clear" w:color="auto" w:fill="FFCAAF"/>
            <w:vAlign w:val="center"/>
          </w:tcPr>
          <w:p w:rsidR="00E004CF" w:rsidRDefault="00E004CF" w:rsidP="00E004CF">
            <w:pPr>
              <w:jc w:val="center"/>
              <w:rPr>
                <w:rFonts w:ascii="Arial" w:hAnsi="Arial" w:cs="Arial"/>
                <w:b/>
                <w:sz w:val="20"/>
                <w:szCs w:val="20"/>
              </w:rPr>
            </w:pPr>
            <w:r w:rsidRPr="00EA348A">
              <w:rPr>
                <w:rFonts w:ascii="Arial" w:hAnsi="Arial" w:cs="Arial"/>
                <w:b/>
                <w:sz w:val="20"/>
                <w:szCs w:val="20"/>
              </w:rPr>
              <w:t>Factors Influencing</w:t>
            </w:r>
            <w:r>
              <w:rPr>
                <w:rFonts w:ascii="Arial" w:hAnsi="Arial" w:cs="Arial"/>
                <w:b/>
                <w:sz w:val="20"/>
                <w:szCs w:val="20"/>
              </w:rPr>
              <w:t xml:space="preserve"> </w:t>
            </w:r>
            <w:r w:rsidR="00ED58DE">
              <w:rPr>
                <w:rFonts w:ascii="Arial" w:hAnsi="Arial" w:cs="Arial"/>
                <w:b/>
                <w:sz w:val="20"/>
                <w:szCs w:val="20"/>
              </w:rPr>
              <w:t>and/</w:t>
            </w:r>
            <w:r>
              <w:rPr>
                <w:rFonts w:ascii="Arial" w:hAnsi="Arial" w:cs="Arial"/>
                <w:b/>
                <w:sz w:val="20"/>
                <w:szCs w:val="20"/>
              </w:rPr>
              <w:t>or Gap</w:t>
            </w:r>
          </w:p>
          <w:p w:rsidR="00E004CF" w:rsidRDefault="00E004CF" w:rsidP="00E004CF">
            <w:pPr>
              <w:jc w:val="center"/>
              <w:rPr>
                <w:rFonts w:ascii="Arial" w:hAnsi="Arial" w:cs="Arial"/>
                <w:b/>
                <w:sz w:val="20"/>
                <w:szCs w:val="20"/>
              </w:rPr>
            </w:pPr>
            <w:r>
              <w:rPr>
                <w:rFonts w:ascii="Arial" w:hAnsi="Arial" w:cs="Arial"/>
                <w:i/>
                <w:color w:val="C00000"/>
                <w:sz w:val="16"/>
                <w:szCs w:val="20"/>
              </w:rPr>
              <w:t xml:space="preserve">ID related factor </w:t>
            </w:r>
            <w:r w:rsidR="00ED58DE">
              <w:rPr>
                <w:rFonts w:ascii="Arial" w:hAnsi="Arial" w:cs="Arial"/>
                <w:i/>
                <w:color w:val="C00000"/>
                <w:sz w:val="16"/>
                <w:szCs w:val="20"/>
              </w:rPr>
              <w:t xml:space="preserve">or gap </w:t>
            </w:r>
            <w:r>
              <w:rPr>
                <w:rFonts w:ascii="Arial" w:hAnsi="Arial" w:cs="Arial"/>
                <w:i/>
                <w:color w:val="C00000"/>
                <w:sz w:val="16"/>
                <w:szCs w:val="20"/>
              </w:rPr>
              <w:t>in Mgmt. Strat</w:t>
            </w:r>
          </w:p>
          <w:p w:rsidR="00E004CF" w:rsidRDefault="00E004CF" w:rsidP="00DE0DBD">
            <w:pPr>
              <w:jc w:val="center"/>
              <w:rPr>
                <w:rFonts w:ascii="Arial" w:hAnsi="Arial" w:cs="Arial"/>
                <w:b/>
                <w:sz w:val="20"/>
                <w:szCs w:val="20"/>
              </w:rPr>
            </w:pPr>
          </w:p>
        </w:tc>
      </w:tr>
      <w:tr w:rsidR="006E563E" w:rsidTr="00BC7E35">
        <w:trPr>
          <w:trHeight w:val="1755"/>
        </w:trPr>
        <w:tc>
          <w:tcPr>
            <w:tcW w:w="2965" w:type="dxa"/>
            <w:vAlign w:val="center"/>
          </w:tcPr>
          <w:p w:rsidR="006E563E" w:rsidRPr="00AE5CCE" w:rsidRDefault="006E563E" w:rsidP="0016085E">
            <w:pPr>
              <w:pStyle w:val="ListParagraph"/>
              <w:numPr>
                <w:ilvl w:val="0"/>
                <w:numId w:val="2"/>
              </w:numPr>
              <w:rPr>
                <w:rFonts w:ascii="Calibri" w:hAnsi="Calibri" w:cs="Arial"/>
                <w:sz w:val="20"/>
                <w:szCs w:val="22"/>
              </w:rPr>
            </w:pPr>
            <w:r w:rsidRPr="00AE5CCE">
              <w:rPr>
                <w:rFonts w:ascii="Calibri" w:hAnsi="Calibri" w:cs="Arial"/>
                <w:sz w:val="20"/>
                <w:szCs w:val="22"/>
              </w:rPr>
              <w:t xml:space="preserve">Update and </w:t>
            </w:r>
            <w:r>
              <w:rPr>
                <w:rFonts w:ascii="Calibri" w:hAnsi="Calibri" w:cs="Arial"/>
                <w:sz w:val="20"/>
                <w:szCs w:val="22"/>
              </w:rPr>
              <w:t>refine the</w:t>
            </w:r>
            <w:r w:rsidRPr="00AE5CCE">
              <w:rPr>
                <w:rFonts w:ascii="Calibri" w:hAnsi="Calibri" w:cs="Arial"/>
                <w:sz w:val="20"/>
                <w:szCs w:val="22"/>
              </w:rPr>
              <w:t xml:space="preserve"> </w:t>
            </w:r>
            <w:r>
              <w:rPr>
                <w:rFonts w:ascii="Calibri" w:hAnsi="Calibri" w:cs="Arial"/>
                <w:sz w:val="20"/>
                <w:szCs w:val="22"/>
              </w:rPr>
              <w:t>Chesapeake Bay Basin-wide Index of Biotic Integrity (“</w:t>
            </w:r>
            <w:r w:rsidRPr="00AE5CCE">
              <w:rPr>
                <w:rFonts w:ascii="Calibri" w:hAnsi="Calibri" w:cs="Arial"/>
                <w:sz w:val="20"/>
                <w:szCs w:val="22"/>
              </w:rPr>
              <w:t>Chessie BIBI</w:t>
            </w:r>
            <w:r>
              <w:rPr>
                <w:rFonts w:ascii="Calibri" w:hAnsi="Calibri" w:cs="Arial"/>
                <w:sz w:val="20"/>
                <w:szCs w:val="22"/>
              </w:rPr>
              <w:t>”) for streams</w:t>
            </w:r>
          </w:p>
        </w:tc>
        <w:tc>
          <w:tcPr>
            <w:tcW w:w="2880" w:type="dxa"/>
          </w:tcPr>
          <w:p w:rsidR="006E563E" w:rsidRPr="00814BB9" w:rsidRDefault="006E563E" w:rsidP="006E563E">
            <w:pPr>
              <w:numPr>
                <w:ilvl w:val="0"/>
                <w:numId w:val="43"/>
              </w:numPr>
              <w:rPr>
                <w:rFonts w:ascii="Calibri" w:hAnsi="Calibri"/>
                <w:sz w:val="20"/>
                <w:szCs w:val="22"/>
              </w:rPr>
            </w:pPr>
            <w:r w:rsidRPr="00814BB9">
              <w:rPr>
                <w:rFonts w:ascii="Calibri" w:hAnsi="Calibri"/>
                <w:sz w:val="20"/>
                <w:szCs w:val="22"/>
              </w:rPr>
              <w:t>Updating the database will be completed Nov 2015.</w:t>
            </w:r>
            <w:r>
              <w:rPr>
                <w:rFonts w:ascii="Calibri" w:hAnsi="Calibri"/>
                <w:sz w:val="20"/>
                <w:szCs w:val="22"/>
              </w:rPr>
              <w:t xml:space="preserve"> </w:t>
            </w:r>
            <w:r w:rsidRPr="00814BB9">
              <w:rPr>
                <w:rFonts w:ascii="Calibri" w:hAnsi="Calibri"/>
                <w:sz w:val="20"/>
                <w:szCs w:val="22"/>
              </w:rPr>
              <w:t>The following remaining steps will be completed in 2016</w:t>
            </w:r>
            <w:r>
              <w:rPr>
                <w:rFonts w:ascii="Calibri" w:hAnsi="Calibri"/>
                <w:sz w:val="20"/>
                <w:szCs w:val="22"/>
              </w:rPr>
              <w:t>.</w:t>
            </w:r>
          </w:p>
          <w:p w:rsidR="006E563E" w:rsidRPr="00AE5CCE" w:rsidRDefault="006E563E" w:rsidP="0016085E">
            <w:pPr>
              <w:pStyle w:val="ListParagraph"/>
              <w:numPr>
                <w:ilvl w:val="0"/>
                <w:numId w:val="2"/>
              </w:numPr>
              <w:rPr>
                <w:rFonts w:ascii="Calibri" w:hAnsi="Calibri"/>
                <w:sz w:val="20"/>
                <w:szCs w:val="22"/>
              </w:rPr>
            </w:pPr>
            <w:r w:rsidRPr="00AE5CCE">
              <w:rPr>
                <w:rFonts w:ascii="Calibri" w:hAnsi="Calibri"/>
                <w:sz w:val="20"/>
                <w:szCs w:val="22"/>
              </w:rPr>
              <w:t>Metric and index calculat</w:t>
            </w:r>
            <w:r>
              <w:rPr>
                <w:rFonts w:ascii="Calibri" w:hAnsi="Calibri"/>
                <w:sz w:val="20"/>
                <w:szCs w:val="22"/>
              </w:rPr>
              <w:t>ions</w:t>
            </w:r>
          </w:p>
          <w:p w:rsidR="006E563E" w:rsidRPr="00AE5CCE" w:rsidRDefault="006E563E" w:rsidP="0016085E">
            <w:pPr>
              <w:pStyle w:val="ListParagraph"/>
              <w:numPr>
                <w:ilvl w:val="0"/>
                <w:numId w:val="2"/>
              </w:numPr>
              <w:rPr>
                <w:rFonts w:ascii="Calibri" w:hAnsi="Calibri"/>
                <w:sz w:val="20"/>
                <w:szCs w:val="22"/>
              </w:rPr>
            </w:pPr>
            <w:r>
              <w:rPr>
                <w:rFonts w:ascii="Calibri" w:hAnsi="Calibri"/>
                <w:sz w:val="20"/>
                <w:szCs w:val="22"/>
              </w:rPr>
              <w:t>I</w:t>
            </w:r>
            <w:r w:rsidRPr="00AE5CCE">
              <w:rPr>
                <w:rFonts w:ascii="Calibri" w:hAnsi="Calibri"/>
                <w:sz w:val="20"/>
                <w:szCs w:val="22"/>
              </w:rPr>
              <w:t>ndex sensitivity</w:t>
            </w:r>
            <w:r>
              <w:rPr>
                <w:rFonts w:ascii="Calibri" w:hAnsi="Calibri"/>
                <w:sz w:val="20"/>
                <w:szCs w:val="22"/>
              </w:rPr>
              <w:t xml:space="preserve"> improved</w:t>
            </w:r>
          </w:p>
          <w:p w:rsidR="006E563E" w:rsidRPr="00AE5CCE" w:rsidRDefault="006E563E" w:rsidP="0016085E">
            <w:pPr>
              <w:pStyle w:val="ListParagraph"/>
              <w:numPr>
                <w:ilvl w:val="0"/>
                <w:numId w:val="2"/>
              </w:numPr>
              <w:rPr>
                <w:rFonts w:ascii="Calibri" w:hAnsi="Calibri"/>
                <w:sz w:val="20"/>
                <w:szCs w:val="22"/>
              </w:rPr>
            </w:pPr>
            <w:r w:rsidRPr="00AE5CCE">
              <w:rPr>
                <w:rFonts w:ascii="Calibri" w:hAnsi="Calibri"/>
                <w:sz w:val="20"/>
                <w:szCs w:val="22"/>
              </w:rPr>
              <w:t>Bioregion under-representation analysis</w:t>
            </w:r>
          </w:p>
          <w:p w:rsidR="006E563E" w:rsidRPr="00695C57" w:rsidRDefault="006E563E" w:rsidP="0016085E">
            <w:pPr>
              <w:pStyle w:val="ListParagraph"/>
              <w:numPr>
                <w:ilvl w:val="0"/>
                <w:numId w:val="2"/>
              </w:numPr>
              <w:rPr>
                <w:rFonts w:ascii="Calibri" w:hAnsi="Calibri"/>
                <w:sz w:val="20"/>
                <w:szCs w:val="22"/>
              </w:rPr>
            </w:pPr>
            <w:r w:rsidRPr="00AE5CCE">
              <w:rPr>
                <w:rFonts w:ascii="Calibri" w:hAnsi="Calibri"/>
                <w:sz w:val="20"/>
                <w:szCs w:val="22"/>
              </w:rPr>
              <w:t>Genus-level metric</w:t>
            </w:r>
            <w:r>
              <w:rPr>
                <w:rFonts w:ascii="Calibri" w:hAnsi="Calibri"/>
                <w:sz w:val="20"/>
                <w:szCs w:val="22"/>
              </w:rPr>
              <w:t>s tested</w:t>
            </w:r>
          </w:p>
        </w:tc>
        <w:tc>
          <w:tcPr>
            <w:tcW w:w="1530" w:type="dxa"/>
            <w:vAlign w:val="center"/>
          </w:tcPr>
          <w:p w:rsidR="006E563E" w:rsidRPr="00AE5CCE" w:rsidRDefault="006E563E" w:rsidP="0016085E">
            <w:pPr>
              <w:jc w:val="center"/>
              <w:rPr>
                <w:rFonts w:ascii="Calibri" w:hAnsi="Calibri" w:cs="Arial"/>
                <w:sz w:val="20"/>
                <w:szCs w:val="22"/>
              </w:rPr>
            </w:pPr>
            <w:r>
              <w:rPr>
                <w:rFonts w:ascii="Calibri" w:hAnsi="Calibri" w:cs="Arial"/>
                <w:sz w:val="20"/>
                <w:szCs w:val="22"/>
              </w:rPr>
              <w:t>ICPRB</w:t>
            </w:r>
          </w:p>
        </w:tc>
        <w:tc>
          <w:tcPr>
            <w:tcW w:w="2070" w:type="dxa"/>
            <w:gridSpan w:val="2"/>
            <w:vAlign w:val="center"/>
          </w:tcPr>
          <w:p w:rsidR="006E563E" w:rsidRPr="00AE5CCE" w:rsidRDefault="006E563E" w:rsidP="0016085E">
            <w:pPr>
              <w:jc w:val="center"/>
              <w:rPr>
                <w:rFonts w:ascii="Calibri" w:hAnsi="Calibri" w:cs="Arial"/>
                <w:sz w:val="20"/>
                <w:szCs w:val="22"/>
              </w:rPr>
            </w:pPr>
            <w:r w:rsidRPr="00AE5CCE">
              <w:rPr>
                <w:rFonts w:ascii="Calibri" w:hAnsi="Calibri" w:cs="Arial"/>
                <w:sz w:val="20"/>
                <w:szCs w:val="22"/>
              </w:rPr>
              <w:t>Chesapeake Bay</w:t>
            </w:r>
          </w:p>
        </w:tc>
        <w:tc>
          <w:tcPr>
            <w:tcW w:w="1350" w:type="dxa"/>
            <w:vAlign w:val="center"/>
          </w:tcPr>
          <w:p w:rsidR="006E563E" w:rsidRDefault="006E563E" w:rsidP="0016085E">
            <w:pPr>
              <w:rPr>
                <w:rFonts w:ascii="Calibri" w:hAnsi="Calibri" w:cs="Arial"/>
                <w:sz w:val="20"/>
              </w:rPr>
            </w:pPr>
            <w:r w:rsidRPr="00AE5CCE">
              <w:rPr>
                <w:rFonts w:ascii="Calibri" w:hAnsi="Calibri" w:cs="Arial"/>
                <w:sz w:val="20"/>
              </w:rPr>
              <w:t>Steps 2-5: Apr 2016</w:t>
            </w:r>
          </w:p>
          <w:p w:rsidR="006E563E" w:rsidRDefault="006E563E" w:rsidP="0016085E">
            <w:pPr>
              <w:rPr>
                <w:rFonts w:ascii="Calibri" w:hAnsi="Calibri" w:cs="Arial"/>
                <w:sz w:val="20"/>
              </w:rPr>
            </w:pPr>
          </w:p>
          <w:p w:rsidR="006E563E" w:rsidRPr="00AE5CCE" w:rsidRDefault="006E563E" w:rsidP="0016085E">
            <w:pPr>
              <w:rPr>
                <w:rFonts w:ascii="Calibri" w:hAnsi="Calibri" w:cs="Arial"/>
                <w:sz w:val="20"/>
              </w:rPr>
            </w:pPr>
            <w:r>
              <w:rPr>
                <w:rFonts w:ascii="Calibri" w:hAnsi="Calibri" w:cs="Arial"/>
                <w:sz w:val="20"/>
              </w:rPr>
              <w:t>Final report completed Sept 2016</w:t>
            </w:r>
          </w:p>
        </w:tc>
        <w:tc>
          <w:tcPr>
            <w:tcW w:w="1440" w:type="dxa"/>
            <w:vAlign w:val="center"/>
          </w:tcPr>
          <w:p w:rsidR="006E563E" w:rsidRPr="00AE5CCE" w:rsidRDefault="006E563E" w:rsidP="0016085E">
            <w:pPr>
              <w:jc w:val="center"/>
              <w:rPr>
                <w:rFonts w:ascii="Calibri" w:hAnsi="Calibri" w:cs="Arial"/>
                <w:color w:val="767171"/>
                <w:sz w:val="20"/>
              </w:rPr>
            </w:pPr>
            <w:r w:rsidRPr="00AE5CCE">
              <w:rPr>
                <w:rFonts w:ascii="Calibri" w:hAnsi="Calibri" w:cs="Arial"/>
                <w:color w:val="767171"/>
                <w:sz w:val="20"/>
              </w:rPr>
              <w:t>Currently funded</w:t>
            </w:r>
          </w:p>
        </w:tc>
        <w:tc>
          <w:tcPr>
            <w:tcW w:w="1440" w:type="dxa"/>
          </w:tcPr>
          <w:p w:rsidR="006E563E" w:rsidRPr="00AE5CCE" w:rsidRDefault="006E563E" w:rsidP="0016085E">
            <w:pPr>
              <w:jc w:val="center"/>
              <w:rPr>
                <w:rFonts w:ascii="Calibri" w:hAnsi="Calibri" w:cs="Arial"/>
                <w:color w:val="767171"/>
                <w:sz w:val="20"/>
              </w:rPr>
            </w:pPr>
          </w:p>
        </w:tc>
        <w:tc>
          <w:tcPr>
            <w:tcW w:w="1710" w:type="dxa"/>
            <w:vAlign w:val="center"/>
          </w:tcPr>
          <w:p w:rsidR="006E563E" w:rsidRPr="00AE5CCE" w:rsidRDefault="006E563E" w:rsidP="0016085E">
            <w:pPr>
              <w:jc w:val="center"/>
              <w:rPr>
                <w:rFonts w:ascii="Calibri" w:hAnsi="Calibri" w:cs="Arial"/>
                <w:color w:val="767171"/>
                <w:sz w:val="20"/>
              </w:rPr>
            </w:pPr>
          </w:p>
        </w:tc>
        <w:tc>
          <w:tcPr>
            <w:tcW w:w="1890" w:type="dxa"/>
            <w:vAlign w:val="center"/>
          </w:tcPr>
          <w:p w:rsidR="006E563E" w:rsidRPr="00AE5CCE" w:rsidRDefault="006E563E" w:rsidP="0016085E">
            <w:pPr>
              <w:rPr>
                <w:rFonts w:ascii="Calibri" w:hAnsi="Calibri" w:cs="Arial"/>
                <w:color w:val="767171"/>
                <w:sz w:val="20"/>
                <w:szCs w:val="22"/>
              </w:rPr>
            </w:pPr>
          </w:p>
        </w:tc>
      </w:tr>
      <w:tr w:rsidR="006E563E" w:rsidTr="003F3C93">
        <w:trPr>
          <w:trHeight w:val="1755"/>
        </w:trPr>
        <w:tc>
          <w:tcPr>
            <w:tcW w:w="2965" w:type="dxa"/>
            <w:vAlign w:val="center"/>
          </w:tcPr>
          <w:p w:rsidR="006E563E" w:rsidRPr="00AE5CCE" w:rsidRDefault="006E563E" w:rsidP="0016085E">
            <w:pPr>
              <w:pStyle w:val="ListParagraph"/>
              <w:numPr>
                <w:ilvl w:val="0"/>
                <w:numId w:val="36"/>
              </w:numPr>
              <w:rPr>
                <w:rFonts w:ascii="Calibri" w:hAnsi="Calibri" w:cs="Arial"/>
                <w:sz w:val="20"/>
              </w:rPr>
            </w:pPr>
            <w:r>
              <w:rPr>
                <w:rFonts w:ascii="Calibri" w:hAnsi="Calibri" w:cs="Arial"/>
                <w:sz w:val="20"/>
                <w:szCs w:val="22"/>
              </w:rPr>
              <w:t>Establish 2008 baseline and approach for determining future trends (% change)</w:t>
            </w:r>
          </w:p>
        </w:tc>
        <w:tc>
          <w:tcPr>
            <w:tcW w:w="2880" w:type="dxa"/>
          </w:tcPr>
          <w:p w:rsidR="006E563E" w:rsidRPr="00AE5CCE" w:rsidRDefault="006E563E" w:rsidP="0016085E">
            <w:pPr>
              <w:pStyle w:val="ListParagraph"/>
              <w:numPr>
                <w:ilvl w:val="0"/>
                <w:numId w:val="34"/>
              </w:numPr>
              <w:rPr>
                <w:rFonts w:ascii="Calibri" w:hAnsi="Calibri"/>
                <w:sz w:val="20"/>
              </w:rPr>
            </w:pPr>
            <w:r w:rsidRPr="00AE5CCE">
              <w:rPr>
                <w:rFonts w:ascii="Calibri" w:hAnsi="Calibri"/>
                <w:sz w:val="20"/>
                <w:szCs w:val="22"/>
              </w:rPr>
              <w:t>Provide stream representation comparable to CBWM Phase 6 including 1</w:t>
            </w:r>
            <w:r w:rsidRPr="00AE5CCE">
              <w:rPr>
                <w:rFonts w:ascii="Calibri" w:hAnsi="Calibri"/>
                <w:sz w:val="20"/>
                <w:szCs w:val="22"/>
                <w:vertAlign w:val="superscript"/>
              </w:rPr>
              <w:t>st</w:t>
            </w:r>
            <w:r w:rsidRPr="00AE5CCE">
              <w:rPr>
                <w:rFonts w:ascii="Calibri" w:hAnsi="Calibri"/>
                <w:sz w:val="20"/>
                <w:szCs w:val="22"/>
              </w:rPr>
              <w:t>-4</w:t>
            </w:r>
            <w:r w:rsidRPr="00AE5CCE">
              <w:rPr>
                <w:rFonts w:ascii="Calibri" w:hAnsi="Calibri"/>
                <w:sz w:val="20"/>
                <w:szCs w:val="22"/>
                <w:vertAlign w:val="superscript"/>
              </w:rPr>
              <w:t>th</w:t>
            </w:r>
            <w:r w:rsidRPr="00AE5CCE">
              <w:rPr>
                <w:rFonts w:ascii="Calibri" w:hAnsi="Calibri"/>
                <w:sz w:val="20"/>
                <w:szCs w:val="22"/>
              </w:rPr>
              <w:t xml:space="preserve"> order streams (also reconcile differences in scale from various sampling programs, 1:24K v 1:100k)</w:t>
            </w:r>
          </w:p>
          <w:p w:rsidR="006E563E" w:rsidRPr="0008360C" w:rsidRDefault="006E563E" w:rsidP="0016085E">
            <w:pPr>
              <w:pStyle w:val="ListParagraph"/>
              <w:numPr>
                <w:ilvl w:val="0"/>
                <w:numId w:val="34"/>
              </w:numPr>
              <w:rPr>
                <w:rFonts w:ascii="Calibri" w:hAnsi="Calibri"/>
                <w:sz w:val="20"/>
              </w:rPr>
            </w:pPr>
            <w:r>
              <w:rPr>
                <w:rFonts w:ascii="Calibri" w:hAnsi="Calibri"/>
                <w:sz w:val="20"/>
                <w:szCs w:val="22"/>
              </w:rPr>
              <w:t>Develop m</w:t>
            </w:r>
            <w:r w:rsidRPr="00AE5CCE">
              <w:rPr>
                <w:rFonts w:ascii="Calibri" w:hAnsi="Calibri"/>
                <w:sz w:val="20"/>
                <w:szCs w:val="22"/>
              </w:rPr>
              <w:t xml:space="preserve">ethod to </w:t>
            </w:r>
            <w:r>
              <w:rPr>
                <w:rFonts w:ascii="Calibri" w:hAnsi="Calibri"/>
                <w:sz w:val="20"/>
                <w:szCs w:val="22"/>
              </w:rPr>
              <w:t>express</w:t>
            </w:r>
            <w:r w:rsidRPr="00AE5CCE">
              <w:rPr>
                <w:rFonts w:ascii="Calibri" w:hAnsi="Calibri"/>
                <w:sz w:val="20"/>
                <w:szCs w:val="22"/>
              </w:rPr>
              <w:t xml:space="preserve"> </w:t>
            </w:r>
            <w:r>
              <w:rPr>
                <w:rFonts w:ascii="Calibri" w:hAnsi="Calibri"/>
                <w:sz w:val="20"/>
                <w:szCs w:val="22"/>
              </w:rPr>
              <w:t xml:space="preserve">site-specific </w:t>
            </w:r>
            <w:r w:rsidRPr="00AE5CCE">
              <w:rPr>
                <w:rFonts w:ascii="Calibri" w:hAnsi="Calibri"/>
                <w:sz w:val="20"/>
                <w:szCs w:val="22"/>
              </w:rPr>
              <w:t xml:space="preserve">biological data </w:t>
            </w:r>
            <w:r>
              <w:rPr>
                <w:rFonts w:ascii="Calibri" w:hAnsi="Calibri"/>
                <w:sz w:val="20"/>
                <w:szCs w:val="22"/>
              </w:rPr>
              <w:t>as</w:t>
            </w:r>
            <w:r w:rsidRPr="00AE5CCE">
              <w:rPr>
                <w:rFonts w:ascii="Calibri" w:hAnsi="Calibri"/>
                <w:sz w:val="20"/>
                <w:szCs w:val="22"/>
              </w:rPr>
              <w:t xml:space="preserve"> </w:t>
            </w:r>
            <w:r>
              <w:rPr>
                <w:rFonts w:ascii="Calibri" w:hAnsi="Calibri"/>
                <w:sz w:val="20"/>
                <w:szCs w:val="22"/>
              </w:rPr>
              <w:t xml:space="preserve">percent of stream miles with a passing rank in Chesapeake Bay watershed </w:t>
            </w:r>
          </w:p>
          <w:p w:rsidR="006E563E" w:rsidRPr="0008360C" w:rsidRDefault="006E563E" w:rsidP="0016085E">
            <w:pPr>
              <w:pStyle w:val="ListParagraph"/>
              <w:numPr>
                <w:ilvl w:val="0"/>
                <w:numId w:val="34"/>
              </w:numPr>
              <w:rPr>
                <w:rFonts w:ascii="Calibri" w:hAnsi="Calibri"/>
                <w:sz w:val="20"/>
              </w:rPr>
            </w:pPr>
            <w:r>
              <w:rPr>
                <w:rFonts w:ascii="Calibri" w:hAnsi="Calibri"/>
                <w:sz w:val="20"/>
                <w:szCs w:val="22"/>
              </w:rPr>
              <w:t xml:space="preserve">Determine time period for the 2008 baseline and calculate baseline </w:t>
            </w:r>
          </w:p>
          <w:p w:rsidR="006E563E" w:rsidRPr="0008360C" w:rsidRDefault="006E563E" w:rsidP="0016085E">
            <w:pPr>
              <w:pStyle w:val="ListParagraph"/>
              <w:numPr>
                <w:ilvl w:val="0"/>
                <w:numId w:val="34"/>
              </w:numPr>
              <w:rPr>
                <w:rFonts w:ascii="Calibri" w:hAnsi="Calibri"/>
                <w:sz w:val="20"/>
              </w:rPr>
            </w:pPr>
            <w:r>
              <w:rPr>
                <w:rFonts w:ascii="Calibri" w:hAnsi="Calibri"/>
                <w:sz w:val="20"/>
                <w:szCs w:val="22"/>
              </w:rPr>
              <w:t>Decide how trends (i.e., % change from 2008 baseline) should be determined from random sampling design data</w:t>
            </w:r>
          </w:p>
        </w:tc>
        <w:tc>
          <w:tcPr>
            <w:tcW w:w="1530" w:type="dxa"/>
            <w:vAlign w:val="center"/>
          </w:tcPr>
          <w:p w:rsidR="006E563E" w:rsidRPr="00AE5CCE" w:rsidRDefault="006E563E" w:rsidP="0016085E">
            <w:pPr>
              <w:jc w:val="center"/>
              <w:rPr>
                <w:rFonts w:ascii="Calibri" w:hAnsi="Calibri" w:cs="Arial"/>
                <w:sz w:val="20"/>
              </w:rPr>
            </w:pPr>
            <w:r w:rsidRPr="00AE5CCE">
              <w:rPr>
                <w:rFonts w:ascii="Calibri" w:hAnsi="Calibri" w:cs="Arial"/>
                <w:sz w:val="20"/>
                <w:szCs w:val="22"/>
              </w:rPr>
              <w:t>(Suggested)</w:t>
            </w:r>
          </w:p>
          <w:p w:rsidR="006E563E" w:rsidRDefault="006E563E" w:rsidP="0016085E">
            <w:pPr>
              <w:jc w:val="center"/>
              <w:rPr>
                <w:rFonts w:ascii="Calibri" w:hAnsi="Calibri" w:cs="Arial"/>
                <w:sz w:val="20"/>
                <w:szCs w:val="22"/>
              </w:rPr>
            </w:pPr>
            <w:r w:rsidRPr="00AE5CCE">
              <w:rPr>
                <w:rFonts w:ascii="Calibri" w:hAnsi="Calibri" w:cs="Arial"/>
                <w:sz w:val="20"/>
                <w:szCs w:val="22"/>
              </w:rPr>
              <w:t>ICPRB</w:t>
            </w:r>
          </w:p>
          <w:p w:rsidR="006E563E" w:rsidRPr="00AE5CCE" w:rsidRDefault="006E563E" w:rsidP="0016085E">
            <w:pPr>
              <w:jc w:val="center"/>
              <w:rPr>
                <w:rFonts w:ascii="Calibri" w:hAnsi="Calibri" w:cs="Arial"/>
                <w:sz w:val="20"/>
              </w:rPr>
            </w:pPr>
          </w:p>
          <w:p w:rsidR="006E563E" w:rsidRDefault="006E563E" w:rsidP="0016085E">
            <w:pPr>
              <w:jc w:val="center"/>
              <w:rPr>
                <w:rFonts w:ascii="Calibri" w:hAnsi="Calibri" w:cs="Arial"/>
                <w:sz w:val="20"/>
                <w:szCs w:val="22"/>
              </w:rPr>
            </w:pPr>
            <w:r w:rsidRPr="00AE5CCE">
              <w:rPr>
                <w:rFonts w:ascii="Calibri" w:hAnsi="Calibri" w:cs="Arial"/>
                <w:sz w:val="20"/>
                <w:szCs w:val="22"/>
              </w:rPr>
              <w:t>USGS</w:t>
            </w:r>
          </w:p>
          <w:p w:rsidR="006E563E" w:rsidRDefault="006E563E" w:rsidP="0016085E">
            <w:pPr>
              <w:jc w:val="center"/>
              <w:rPr>
                <w:rFonts w:ascii="Calibri" w:hAnsi="Calibri" w:cs="Arial"/>
                <w:sz w:val="20"/>
                <w:szCs w:val="22"/>
              </w:rPr>
            </w:pPr>
          </w:p>
          <w:p w:rsidR="006E563E" w:rsidRPr="00AE5CCE" w:rsidRDefault="006E563E" w:rsidP="0016085E">
            <w:pPr>
              <w:jc w:val="center"/>
              <w:rPr>
                <w:rFonts w:ascii="Calibri" w:hAnsi="Calibri" w:cs="Arial"/>
                <w:sz w:val="20"/>
              </w:rPr>
            </w:pPr>
            <w:r>
              <w:rPr>
                <w:rFonts w:ascii="Calibri" w:hAnsi="Calibri" w:cs="Arial"/>
                <w:sz w:val="20"/>
                <w:szCs w:val="22"/>
              </w:rPr>
              <w:t>Technical Advisory Group</w:t>
            </w:r>
          </w:p>
          <w:p w:rsidR="006E563E" w:rsidRPr="00AE5CCE" w:rsidRDefault="006E563E" w:rsidP="0016085E">
            <w:pPr>
              <w:jc w:val="center"/>
              <w:rPr>
                <w:rFonts w:ascii="Calibri" w:hAnsi="Calibri" w:cs="Arial"/>
                <w:sz w:val="20"/>
              </w:rPr>
            </w:pPr>
          </w:p>
        </w:tc>
        <w:tc>
          <w:tcPr>
            <w:tcW w:w="2070" w:type="dxa"/>
            <w:gridSpan w:val="2"/>
            <w:vAlign w:val="center"/>
          </w:tcPr>
          <w:p w:rsidR="006E563E" w:rsidRPr="00AE5CCE" w:rsidRDefault="006E563E" w:rsidP="0016085E">
            <w:pPr>
              <w:jc w:val="center"/>
              <w:rPr>
                <w:rFonts w:ascii="Calibri" w:hAnsi="Calibri" w:cs="Arial"/>
                <w:sz w:val="20"/>
              </w:rPr>
            </w:pPr>
            <w:r w:rsidRPr="00AE5CCE">
              <w:rPr>
                <w:rFonts w:ascii="Calibri" w:hAnsi="Calibri" w:cs="Arial"/>
                <w:sz w:val="20"/>
                <w:szCs w:val="22"/>
              </w:rPr>
              <w:t>Chesapeake Bay</w:t>
            </w:r>
          </w:p>
        </w:tc>
        <w:tc>
          <w:tcPr>
            <w:tcW w:w="1350" w:type="dxa"/>
            <w:vAlign w:val="center"/>
          </w:tcPr>
          <w:p w:rsidR="006E563E" w:rsidRPr="00AE5CCE" w:rsidRDefault="006E563E" w:rsidP="0016085E">
            <w:pPr>
              <w:rPr>
                <w:rFonts w:ascii="Calibri" w:hAnsi="Calibri" w:cs="Arial"/>
                <w:sz w:val="20"/>
              </w:rPr>
            </w:pPr>
            <w:r>
              <w:rPr>
                <w:rFonts w:ascii="Calibri" w:hAnsi="Calibri" w:cs="Arial"/>
                <w:sz w:val="20"/>
              </w:rPr>
              <w:t xml:space="preserve">Final report completed </w:t>
            </w:r>
            <w:r w:rsidRPr="00AE5CCE">
              <w:rPr>
                <w:rFonts w:ascii="Calibri" w:hAnsi="Calibri" w:cs="Arial"/>
                <w:sz w:val="20"/>
              </w:rPr>
              <w:t>Sept 2016</w:t>
            </w:r>
          </w:p>
        </w:tc>
        <w:tc>
          <w:tcPr>
            <w:tcW w:w="1440" w:type="dxa"/>
            <w:vAlign w:val="center"/>
          </w:tcPr>
          <w:p w:rsidR="006E563E" w:rsidRPr="00AE5CCE" w:rsidRDefault="006E563E" w:rsidP="0016085E">
            <w:pPr>
              <w:jc w:val="center"/>
              <w:rPr>
                <w:rFonts w:ascii="Calibri" w:hAnsi="Calibri" w:cs="Arial"/>
                <w:color w:val="767171"/>
                <w:sz w:val="20"/>
              </w:rPr>
            </w:pPr>
            <w:r>
              <w:rPr>
                <w:rFonts w:ascii="Calibri" w:hAnsi="Calibri" w:cs="Arial"/>
                <w:color w:val="767171"/>
                <w:sz w:val="20"/>
              </w:rPr>
              <w:t xml:space="preserve">Currently funded </w:t>
            </w:r>
          </w:p>
        </w:tc>
        <w:tc>
          <w:tcPr>
            <w:tcW w:w="1440" w:type="dxa"/>
          </w:tcPr>
          <w:p w:rsidR="006E563E" w:rsidRPr="00AE5CCE" w:rsidRDefault="006E563E" w:rsidP="0016085E">
            <w:pPr>
              <w:jc w:val="center"/>
              <w:rPr>
                <w:rFonts w:ascii="Calibri" w:hAnsi="Calibri" w:cs="Arial"/>
                <w:color w:val="767171"/>
                <w:sz w:val="20"/>
              </w:rPr>
            </w:pPr>
          </w:p>
        </w:tc>
        <w:tc>
          <w:tcPr>
            <w:tcW w:w="1710" w:type="dxa"/>
            <w:vAlign w:val="center"/>
          </w:tcPr>
          <w:p w:rsidR="006E563E" w:rsidRPr="00AE5CCE" w:rsidRDefault="006E563E" w:rsidP="0016085E">
            <w:pPr>
              <w:jc w:val="center"/>
              <w:rPr>
                <w:rFonts w:ascii="Calibri" w:hAnsi="Calibri" w:cs="Arial"/>
                <w:color w:val="767171"/>
                <w:sz w:val="20"/>
              </w:rPr>
            </w:pPr>
          </w:p>
        </w:tc>
        <w:tc>
          <w:tcPr>
            <w:tcW w:w="1890" w:type="dxa"/>
            <w:vAlign w:val="center"/>
          </w:tcPr>
          <w:p w:rsidR="006E563E" w:rsidRPr="00AE5CCE" w:rsidRDefault="006E563E" w:rsidP="0016085E">
            <w:pPr>
              <w:rPr>
                <w:rFonts w:ascii="Calibri" w:hAnsi="Calibri" w:cs="Arial"/>
                <w:color w:val="767171"/>
                <w:sz w:val="20"/>
              </w:rPr>
            </w:pPr>
            <w:r w:rsidRPr="00AE5CCE">
              <w:rPr>
                <w:rFonts w:ascii="Calibri" w:hAnsi="Calibri" w:cs="Arial"/>
                <w:color w:val="767171"/>
                <w:sz w:val="20"/>
                <w:szCs w:val="22"/>
              </w:rPr>
              <w:t xml:space="preserve">Chessie BIBI currently not reported in stream miles </w:t>
            </w:r>
            <w:r w:rsidRPr="00AE5CCE">
              <w:rPr>
                <w:rFonts w:ascii="Calibri" w:hAnsi="Calibri" w:cs="Arial"/>
                <w:i/>
                <w:color w:val="767171"/>
                <w:sz w:val="20"/>
                <w:szCs w:val="22"/>
              </w:rPr>
              <w:t>(not included as a factor influencing or gap but necessary metric to be developed for outcome)</w:t>
            </w:r>
          </w:p>
        </w:tc>
      </w:tr>
      <w:tr w:rsidR="006E563E" w:rsidTr="00A25662">
        <w:trPr>
          <w:trHeight w:val="1755"/>
        </w:trPr>
        <w:tc>
          <w:tcPr>
            <w:tcW w:w="2965" w:type="dxa"/>
            <w:tcBorders>
              <w:bottom w:val="single" w:sz="4" w:space="0" w:color="808080" w:themeColor="background1" w:themeShade="80"/>
            </w:tcBorders>
            <w:vAlign w:val="center"/>
          </w:tcPr>
          <w:p w:rsidR="006E563E" w:rsidRPr="00AE5CCE" w:rsidRDefault="006E563E" w:rsidP="0016085E">
            <w:pPr>
              <w:pStyle w:val="ListParagraph"/>
              <w:numPr>
                <w:ilvl w:val="0"/>
                <w:numId w:val="37"/>
              </w:numPr>
              <w:rPr>
                <w:rFonts w:ascii="Calibri" w:hAnsi="Calibri" w:cs="Arial"/>
                <w:sz w:val="20"/>
                <w:szCs w:val="22"/>
              </w:rPr>
            </w:pPr>
            <w:r>
              <w:rPr>
                <w:rFonts w:ascii="Calibri" w:hAnsi="Calibri" w:cs="Arial"/>
                <w:sz w:val="20"/>
                <w:szCs w:val="22"/>
              </w:rPr>
              <w:t>Determine and report progress</w:t>
            </w:r>
          </w:p>
        </w:tc>
        <w:tc>
          <w:tcPr>
            <w:tcW w:w="2880" w:type="dxa"/>
            <w:tcBorders>
              <w:bottom w:val="single" w:sz="4" w:space="0" w:color="808080" w:themeColor="background1" w:themeShade="80"/>
            </w:tcBorders>
          </w:tcPr>
          <w:p w:rsidR="006E563E" w:rsidRDefault="006E563E" w:rsidP="006E563E">
            <w:pPr>
              <w:pStyle w:val="ListParagraph"/>
              <w:numPr>
                <w:ilvl w:val="0"/>
                <w:numId w:val="44"/>
              </w:numPr>
              <w:rPr>
                <w:rFonts w:ascii="Calibri" w:hAnsi="Calibri"/>
                <w:sz w:val="20"/>
                <w:szCs w:val="22"/>
              </w:rPr>
            </w:pPr>
            <w:r>
              <w:rPr>
                <w:rFonts w:ascii="Calibri" w:hAnsi="Calibri"/>
                <w:sz w:val="20"/>
                <w:szCs w:val="22"/>
              </w:rPr>
              <w:t>Periodically acquire</w:t>
            </w:r>
            <w:r w:rsidRPr="00AE5CCE">
              <w:rPr>
                <w:rFonts w:ascii="Calibri" w:hAnsi="Calibri"/>
                <w:sz w:val="20"/>
                <w:szCs w:val="22"/>
              </w:rPr>
              <w:t xml:space="preserve"> </w:t>
            </w:r>
            <w:r>
              <w:rPr>
                <w:rFonts w:ascii="Calibri" w:hAnsi="Calibri"/>
                <w:sz w:val="20"/>
                <w:szCs w:val="22"/>
              </w:rPr>
              <w:t xml:space="preserve">and process available stream </w:t>
            </w:r>
            <w:r w:rsidRPr="00AE5CCE">
              <w:rPr>
                <w:rFonts w:ascii="Calibri" w:hAnsi="Calibri"/>
                <w:sz w:val="20"/>
                <w:szCs w:val="22"/>
              </w:rPr>
              <w:t>data</w:t>
            </w:r>
          </w:p>
          <w:p w:rsidR="006E563E" w:rsidRPr="00695C57" w:rsidRDefault="006E563E" w:rsidP="006E563E">
            <w:pPr>
              <w:pStyle w:val="ListParagraph"/>
              <w:numPr>
                <w:ilvl w:val="0"/>
                <w:numId w:val="44"/>
              </w:numPr>
              <w:rPr>
                <w:rFonts w:ascii="Calibri" w:hAnsi="Calibri"/>
                <w:sz w:val="20"/>
                <w:szCs w:val="22"/>
              </w:rPr>
            </w:pPr>
            <w:r>
              <w:rPr>
                <w:rFonts w:ascii="Calibri" w:hAnsi="Calibri"/>
                <w:sz w:val="20"/>
                <w:szCs w:val="22"/>
              </w:rPr>
              <w:t>CBP calculate</w:t>
            </w:r>
            <w:r w:rsidRPr="00AE5CCE">
              <w:rPr>
                <w:rFonts w:ascii="Calibri" w:hAnsi="Calibri"/>
                <w:sz w:val="20"/>
                <w:szCs w:val="22"/>
              </w:rPr>
              <w:t xml:space="preserve"> </w:t>
            </w:r>
            <w:r>
              <w:rPr>
                <w:rFonts w:ascii="Calibri" w:hAnsi="Calibri"/>
                <w:sz w:val="20"/>
                <w:szCs w:val="22"/>
              </w:rPr>
              <w:t xml:space="preserve">and report % change in </w:t>
            </w:r>
            <w:r w:rsidRPr="00AE5CCE">
              <w:rPr>
                <w:rFonts w:ascii="Calibri" w:hAnsi="Calibri"/>
                <w:sz w:val="20"/>
                <w:szCs w:val="22"/>
              </w:rPr>
              <w:t>Chessie BIBI</w:t>
            </w:r>
            <w:r>
              <w:rPr>
                <w:rFonts w:ascii="Calibri" w:hAnsi="Calibri"/>
                <w:sz w:val="20"/>
                <w:szCs w:val="22"/>
              </w:rPr>
              <w:t xml:space="preserve"> index</w:t>
            </w:r>
          </w:p>
        </w:tc>
        <w:tc>
          <w:tcPr>
            <w:tcW w:w="1530" w:type="dxa"/>
            <w:vAlign w:val="center"/>
          </w:tcPr>
          <w:p w:rsidR="006E563E" w:rsidRPr="00AE5CCE" w:rsidRDefault="006E563E" w:rsidP="0016085E">
            <w:pPr>
              <w:jc w:val="center"/>
              <w:rPr>
                <w:rFonts w:ascii="Calibri" w:hAnsi="Calibri" w:cs="Arial"/>
                <w:sz w:val="20"/>
                <w:szCs w:val="22"/>
              </w:rPr>
            </w:pPr>
            <w:r w:rsidRPr="00AE5CCE">
              <w:rPr>
                <w:rFonts w:ascii="Calibri" w:hAnsi="Calibri" w:cs="Arial"/>
                <w:sz w:val="20"/>
                <w:szCs w:val="22"/>
              </w:rPr>
              <w:t>TBD</w:t>
            </w:r>
          </w:p>
        </w:tc>
        <w:tc>
          <w:tcPr>
            <w:tcW w:w="2070" w:type="dxa"/>
            <w:gridSpan w:val="2"/>
            <w:tcBorders>
              <w:bottom w:val="single" w:sz="4" w:space="0" w:color="808080" w:themeColor="background1" w:themeShade="80"/>
            </w:tcBorders>
            <w:vAlign w:val="center"/>
          </w:tcPr>
          <w:p w:rsidR="006E563E" w:rsidRPr="00AE5CCE" w:rsidRDefault="006E563E" w:rsidP="0016085E">
            <w:pPr>
              <w:jc w:val="center"/>
              <w:rPr>
                <w:rFonts w:ascii="Calibri" w:hAnsi="Calibri" w:cs="Arial"/>
                <w:sz w:val="20"/>
                <w:szCs w:val="22"/>
              </w:rPr>
            </w:pPr>
            <w:r w:rsidRPr="00AE5CCE">
              <w:rPr>
                <w:rFonts w:ascii="Calibri" w:hAnsi="Calibri" w:cs="Arial"/>
                <w:sz w:val="20"/>
                <w:szCs w:val="22"/>
              </w:rPr>
              <w:t>Chesapeake Bay</w:t>
            </w:r>
          </w:p>
        </w:tc>
        <w:tc>
          <w:tcPr>
            <w:tcW w:w="1350" w:type="dxa"/>
            <w:tcBorders>
              <w:bottom w:val="single" w:sz="4" w:space="0" w:color="808080" w:themeColor="background1" w:themeShade="80"/>
            </w:tcBorders>
            <w:vAlign w:val="center"/>
          </w:tcPr>
          <w:p w:rsidR="006E563E" w:rsidRPr="00695C57" w:rsidRDefault="006E563E" w:rsidP="0016085E">
            <w:pPr>
              <w:jc w:val="center"/>
              <w:rPr>
                <w:rFonts w:ascii="Calibri" w:hAnsi="Calibri" w:cs="Arial"/>
                <w:sz w:val="20"/>
              </w:rPr>
            </w:pPr>
            <w:r>
              <w:rPr>
                <w:rFonts w:ascii="Calibri" w:hAnsi="Calibri" w:cs="Arial"/>
                <w:sz w:val="20"/>
              </w:rPr>
              <w:t>TBD</w:t>
            </w:r>
          </w:p>
        </w:tc>
        <w:tc>
          <w:tcPr>
            <w:tcW w:w="1440" w:type="dxa"/>
            <w:tcBorders>
              <w:bottom w:val="single" w:sz="4" w:space="0" w:color="808080" w:themeColor="background1" w:themeShade="80"/>
            </w:tcBorders>
            <w:vAlign w:val="center"/>
          </w:tcPr>
          <w:p w:rsidR="006E563E" w:rsidRPr="00AE5CCE" w:rsidRDefault="006E563E" w:rsidP="0016085E">
            <w:pPr>
              <w:jc w:val="center"/>
              <w:rPr>
                <w:rFonts w:ascii="Calibri" w:hAnsi="Calibri" w:cs="Arial"/>
                <w:color w:val="767171"/>
                <w:sz w:val="20"/>
                <w:szCs w:val="22"/>
              </w:rPr>
            </w:pPr>
            <w:r w:rsidRPr="00AE5CCE">
              <w:rPr>
                <w:rFonts w:ascii="Calibri" w:hAnsi="Calibri" w:cs="Arial"/>
                <w:color w:val="767171"/>
                <w:sz w:val="20"/>
                <w:szCs w:val="22"/>
              </w:rPr>
              <w:t>TBD</w:t>
            </w:r>
          </w:p>
        </w:tc>
        <w:tc>
          <w:tcPr>
            <w:tcW w:w="1440" w:type="dxa"/>
            <w:tcBorders>
              <w:bottom w:val="single" w:sz="4" w:space="0" w:color="808080" w:themeColor="background1" w:themeShade="80"/>
            </w:tcBorders>
            <w:vAlign w:val="center"/>
          </w:tcPr>
          <w:p w:rsidR="006E563E" w:rsidRPr="00AE5CCE" w:rsidRDefault="006E563E" w:rsidP="0016085E">
            <w:pPr>
              <w:jc w:val="center"/>
              <w:rPr>
                <w:rFonts w:ascii="Calibri" w:hAnsi="Calibri" w:cs="Arial"/>
                <w:color w:val="767171"/>
                <w:sz w:val="20"/>
                <w:szCs w:val="22"/>
              </w:rPr>
            </w:pPr>
          </w:p>
        </w:tc>
        <w:tc>
          <w:tcPr>
            <w:tcW w:w="1710" w:type="dxa"/>
            <w:tcBorders>
              <w:bottom w:val="single" w:sz="4" w:space="0" w:color="808080" w:themeColor="background1" w:themeShade="80"/>
            </w:tcBorders>
            <w:vAlign w:val="center"/>
          </w:tcPr>
          <w:p w:rsidR="006E563E" w:rsidRPr="00AE5CCE" w:rsidRDefault="006E563E" w:rsidP="0016085E">
            <w:pPr>
              <w:jc w:val="center"/>
              <w:rPr>
                <w:rFonts w:ascii="Calibri" w:hAnsi="Calibri" w:cs="Arial"/>
                <w:color w:val="767171"/>
                <w:sz w:val="20"/>
                <w:szCs w:val="22"/>
              </w:rPr>
            </w:pPr>
          </w:p>
        </w:tc>
        <w:tc>
          <w:tcPr>
            <w:tcW w:w="1890" w:type="dxa"/>
            <w:tcBorders>
              <w:bottom w:val="single" w:sz="4" w:space="0" w:color="808080" w:themeColor="background1" w:themeShade="80"/>
            </w:tcBorders>
            <w:vAlign w:val="center"/>
          </w:tcPr>
          <w:p w:rsidR="006E563E" w:rsidRPr="00AE5CCE" w:rsidRDefault="006E563E" w:rsidP="0016085E">
            <w:pPr>
              <w:jc w:val="center"/>
              <w:rPr>
                <w:rFonts w:ascii="Calibri" w:hAnsi="Calibri" w:cs="Arial"/>
                <w:color w:val="767171"/>
                <w:sz w:val="20"/>
                <w:szCs w:val="22"/>
              </w:rPr>
            </w:pPr>
          </w:p>
        </w:tc>
      </w:tr>
      <w:tr w:rsidR="006E563E" w:rsidTr="00A25662">
        <w:trPr>
          <w:trHeight w:val="1755"/>
        </w:trPr>
        <w:tc>
          <w:tcPr>
            <w:tcW w:w="2965" w:type="dxa"/>
            <w:tcBorders>
              <w:bottom w:val="single" w:sz="4" w:space="0" w:color="808080" w:themeColor="background1" w:themeShade="80"/>
            </w:tcBorders>
            <w:vAlign w:val="center"/>
          </w:tcPr>
          <w:p w:rsidR="006E563E" w:rsidRPr="002909FF" w:rsidRDefault="006E563E" w:rsidP="00121C2C">
            <w:pPr>
              <w:pStyle w:val="ListParagraph"/>
              <w:numPr>
                <w:ilvl w:val="0"/>
                <w:numId w:val="37"/>
              </w:numPr>
              <w:rPr>
                <w:rFonts w:asciiTheme="minorHAnsi" w:hAnsiTheme="minorHAnsi" w:cs="Arial"/>
                <w:sz w:val="20"/>
              </w:rPr>
            </w:pPr>
            <w:r w:rsidRPr="002909FF">
              <w:rPr>
                <w:rFonts w:asciiTheme="minorHAnsi" w:hAnsiTheme="minorHAnsi" w:cs="Arial"/>
                <w:sz w:val="20"/>
                <w:szCs w:val="22"/>
              </w:rPr>
              <w:t>Align metrics of functional lift with stream restoration protocols crediting projects for the  Chesapeake Bay TMDL for nutrient and sediment reduction by incorporating recommendations from</w:t>
            </w:r>
            <w:r>
              <w:t xml:space="preserve"> </w:t>
            </w:r>
            <w:r w:rsidRPr="002909FF">
              <w:rPr>
                <w:rFonts w:asciiTheme="minorHAnsi" w:hAnsiTheme="minorHAnsi" w:cs="Arial"/>
                <w:sz w:val="20"/>
                <w:szCs w:val="22"/>
              </w:rPr>
              <w:t xml:space="preserve">BMP Verification Committee for stream restoration into state Verification Plans </w:t>
            </w:r>
          </w:p>
          <w:p w:rsidR="006E563E" w:rsidRPr="00D568F6" w:rsidRDefault="006E563E" w:rsidP="002909FF">
            <w:pPr>
              <w:pStyle w:val="ListParagraph"/>
              <w:ind w:left="144"/>
              <w:rPr>
                <w:rFonts w:asciiTheme="minorHAnsi" w:hAnsiTheme="minorHAnsi" w:cs="Arial"/>
                <w:sz w:val="20"/>
              </w:rPr>
            </w:pPr>
          </w:p>
        </w:tc>
        <w:tc>
          <w:tcPr>
            <w:tcW w:w="2880" w:type="dxa"/>
            <w:tcBorders>
              <w:bottom w:val="single" w:sz="4" w:space="0" w:color="808080" w:themeColor="background1" w:themeShade="80"/>
            </w:tcBorders>
          </w:tcPr>
          <w:p w:rsidR="006E563E" w:rsidRPr="00343D2A" w:rsidRDefault="006E563E" w:rsidP="00A25662">
            <w:pPr>
              <w:pStyle w:val="ListParagraph"/>
              <w:numPr>
                <w:ilvl w:val="0"/>
                <w:numId w:val="17"/>
              </w:numPr>
              <w:ind w:left="504"/>
              <w:rPr>
                <w:rFonts w:asciiTheme="minorHAnsi" w:hAnsiTheme="minorHAnsi"/>
                <w:sz w:val="20"/>
              </w:rPr>
            </w:pPr>
            <w:r>
              <w:rPr>
                <w:rFonts w:asciiTheme="minorHAnsi" w:hAnsiTheme="minorHAnsi"/>
                <w:sz w:val="20"/>
                <w:szCs w:val="22"/>
              </w:rPr>
              <w:t>Stream Health Work Group continue to work with Habitat GIT to review future drafts of state Verification Program Plans to assure states incorporate Verification Committee recommendations.</w:t>
            </w:r>
          </w:p>
        </w:tc>
        <w:tc>
          <w:tcPr>
            <w:tcW w:w="1530" w:type="dxa"/>
            <w:vAlign w:val="center"/>
          </w:tcPr>
          <w:p w:rsidR="006E563E" w:rsidRDefault="006E563E" w:rsidP="00024390">
            <w:pPr>
              <w:jc w:val="center"/>
              <w:rPr>
                <w:rFonts w:asciiTheme="minorHAnsi" w:hAnsiTheme="minorHAnsi" w:cs="Arial"/>
                <w:sz w:val="20"/>
              </w:rPr>
            </w:pPr>
            <w:r>
              <w:rPr>
                <w:rFonts w:asciiTheme="minorHAnsi" w:hAnsiTheme="minorHAnsi" w:cs="Arial"/>
                <w:sz w:val="20"/>
                <w:szCs w:val="22"/>
              </w:rPr>
              <w:t>Suggested</w:t>
            </w:r>
          </w:p>
          <w:p w:rsidR="006E563E" w:rsidRDefault="006E563E" w:rsidP="00024390">
            <w:pPr>
              <w:jc w:val="center"/>
              <w:rPr>
                <w:rFonts w:asciiTheme="minorHAnsi" w:hAnsiTheme="minorHAnsi" w:cs="Arial"/>
                <w:sz w:val="20"/>
              </w:rPr>
            </w:pPr>
            <w:r>
              <w:rPr>
                <w:rFonts w:asciiTheme="minorHAnsi" w:hAnsiTheme="minorHAnsi" w:cs="Arial"/>
                <w:sz w:val="20"/>
                <w:szCs w:val="22"/>
              </w:rPr>
              <w:t>BMP Verification Committee, Habitat GIT, SHWG, state agencies</w:t>
            </w:r>
          </w:p>
        </w:tc>
        <w:tc>
          <w:tcPr>
            <w:tcW w:w="2070" w:type="dxa"/>
            <w:gridSpan w:val="2"/>
            <w:tcBorders>
              <w:bottom w:val="single" w:sz="4" w:space="0" w:color="808080" w:themeColor="background1" w:themeShade="80"/>
            </w:tcBorders>
            <w:vAlign w:val="center"/>
          </w:tcPr>
          <w:p w:rsidR="006E563E" w:rsidRPr="00D568F6" w:rsidRDefault="006E563E" w:rsidP="00A426AF">
            <w:pPr>
              <w:jc w:val="center"/>
              <w:rPr>
                <w:rFonts w:asciiTheme="minorHAnsi" w:hAnsiTheme="minorHAnsi" w:cs="Arial"/>
                <w:sz w:val="20"/>
              </w:rPr>
            </w:pPr>
            <w:r>
              <w:rPr>
                <w:rFonts w:asciiTheme="minorHAnsi" w:hAnsiTheme="minorHAnsi" w:cs="Arial"/>
                <w:sz w:val="20"/>
                <w:szCs w:val="22"/>
              </w:rPr>
              <w:t>Chesapeake Bay</w:t>
            </w:r>
          </w:p>
        </w:tc>
        <w:tc>
          <w:tcPr>
            <w:tcW w:w="1350" w:type="dxa"/>
            <w:tcBorders>
              <w:bottom w:val="single" w:sz="4" w:space="0" w:color="808080" w:themeColor="background1" w:themeShade="80"/>
            </w:tcBorders>
            <w:vAlign w:val="center"/>
          </w:tcPr>
          <w:p w:rsidR="006E563E" w:rsidRPr="00FA0D4A" w:rsidRDefault="006E563E" w:rsidP="00A25662">
            <w:pPr>
              <w:jc w:val="center"/>
              <w:rPr>
                <w:rFonts w:asciiTheme="minorHAnsi" w:hAnsiTheme="minorHAnsi" w:cs="Arial"/>
                <w:sz w:val="20"/>
              </w:rPr>
            </w:pPr>
            <w:r>
              <w:rPr>
                <w:rFonts w:asciiTheme="minorHAnsi" w:hAnsiTheme="minorHAnsi" w:cs="Arial"/>
                <w:sz w:val="20"/>
                <w:szCs w:val="22"/>
              </w:rPr>
              <w:t>January 2016 – onging (need to check with Verification Committee)</w:t>
            </w:r>
          </w:p>
        </w:tc>
        <w:tc>
          <w:tcPr>
            <w:tcW w:w="1440" w:type="dxa"/>
            <w:tcBorders>
              <w:bottom w:val="single" w:sz="4" w:space="0" w:color="808080" w:themeColor="background1" w:themeShade="80"/>
            </w:tcBorders>
            <w:vAlign w:val="center"/>
          </w:tcPr>
          <w:p w:rsidR="006E563E" w:rsidRDefault="006E563E" w:rsidP="00024390">
            <w:pPr>
              <w:jc w:val="center"/>
              <w:rPr>
                <w:rFonts w:asciiTheme="minorHAnsi" w:hAnsiTheme="minorHAnsi" w:cs="Arial"/>
                <w:color w:val="767171" w:themeColor="background2" w:themeShade="80"/>
                <w:sz w:val="20"/>
              </w:rPr>
            </w:pPr>
            <w:r w:rsidRPr="0076511B">
              <w:rPr>
                <w:rFonts w:asciiTheme="minorHAnsi" w:hAnsiTheme="minorHAnsi" w:cs="Arial"/>
                <w:color w:val="767171" w:themeColor="background2" w:themeShade="80"/>
                <w:sz w:val="20"/>
                <w:szCs w:val="22"/>
              </w:rPr>
              <w:t>Funding for SHWG coordinator</w:t>
            </w:r>
            <w:r>
              <w:rPr>
                <w:rFonts w:asciiTheme="minorHAnsi" w:hAnsiTheme="minorHAnsi" w:cs="Arial"/>
                <w:color w:val="767171" w:themeColor="background2" w:themeShade="80"/>
                <w:sz w:val="20"/>
                <w:szCs w:val="22"/>
              </w:rPr>
              <w:t>,</w:t>
            </w:r>
          </w:p>
          <w:p w:rsidR="006E563E" w:rsidRPr="003C3F79" w:rsidRDefault="006E563E" w:rsidP="00024390">
            <w:pPr>
              <w:jc w:val="center"/>
              <w:rPr>
                <w:rFonts w:asciiTheme="minorHAnsi" w:hAnsiTheme="minorHAnsi" w:cs="Arial"/>
                <w:color w:val="767171" w:themeColor="background2" w:themeShade="80"/>
                <w:sz w:val="20"/>
              </w:rPr>
            </w:pPr>
            <w:r w:rsidRPr="0076511B">
              <w:rPr>
                <w:rFonts w:asciiTheme="minorHAnsi" w:hAnsiTheme="minorHAnsi" w:cs="Arial"/>
                <w:color w:val="767171" w:themeColor="background2" w:themeShade="80"/>
                <w:sz w:val="20"/>
                <w:szCs w:val="22"/>
              </w:rPr>
              <w:t xml:space="preserve"> </w:t>
            </w:r>
            <w:r>
              <w:rPr>
                <w:rFonts w:asciiTheme="minorHAnsi" w:hAnsiTheme="minorHAnsi" w:cs="Arial"/>
                <w:color w:val="767171" w:themeColor="background2" w:themeShade="80"/>
                <w:sz w:val="20"/>
                <w:szCs w:val="22"/>
              </w:rPr>
              <w:t>In-kind</w:t>
            </w:r>
          </w:p>
        </w:tc>
        <w:tc>
          <w:tcPr>
            <w:tcW w:w="1440" w:type="dxa"/>
            <w:tcBorders>
              <w:bottom w:val="single" w:sz="4" w:space="0" w:color="808080" w:themeColor="background1" w:themeShade="80"/>
            </w:tcBorders>
            <w:vAlign w:val="center"/>
          </w:tcPr>
          <w:p w:rsidR="006E563E" w:rsidRDefault="006E563E" w:rsidP="00A25662">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NA</w:t>
            </w:r>
          </w:p>
        </w:tc>
        <w:tc>
          <w:tcPr>
            <w:tcW w:w="1710" w:type="dxa"/>
            <w:tcBorders>
              <w:bottom w:val="single" w:sz="4" w:space="0" w:color="808080" w:themeColor="background1" w:themeShade="80"/>
            </w:tcBorders>
            <w:vAlign w:val="center"/>
          </w:tcPr>
          <w:p w:rsidR="006E563E" w:rsidRPr="003C3F79" w:rsidRDefault="006E563E" w:rsidP="00024390">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NA</w:t>
            </w:r>
          </w:p>
        </w:tc>
        <w:tc>
          <w:tcPr>
            <w:tcW w:w="1890" w:type="dxa"/>
            <w:tcBorders>
              <w:bottom w:val="single" w:sz="4" w:space="0" w:color="808080" w:themeColor="background1" w:themeShade="80"/>
            </w:tcBorders>
            <w:vAlign w:val="center"/>
          </w:tcPr>
          <w:p w:rsidR="006E563E" w:rsidRPr="003C3F79" w:rsidRDefault="006E563E" w:rsidP="00024390">
            <w:pPr>
              <w:jc w:val="center"/>
              <w:rPr>
                <w:rFonts w:asciiTheme="minorHAnsi" w:hAnsiTheme="minorHAnsi" w:cs="Arial"/>
                <w:color w:val="767171" w:themeColor="background2" w:themeShade="80"/>
                <w:sz w:val="20"/>
              </w:rPr>
            </w:pPr>
            <w:r w:rsidRPr="00C41CFB">
              <w:rPr>
                <w:rFonts w:asciiTheme="minorHAnsi" w:hAnsiTheme="minorHAnsi" w:cs="Arial"/>
                <w:color w:val="767171" w:themeColor="background2" w:themeShade="80"/>
                <w:sz w:val="20"/>
                <w:szCs w:val="22"/>
              </w:rPr>
              <w:t>Robust stream restoration monitoring to evaluate the potential functional lift or improvement in stream functions from BMP implementation</w:t>
            </w:r>
          </w:p>
        </w:tc>
      </w:tr>
      <w:tr w:rsidR="006E563E" w:rsidTr="00750F79">
        <w:trPr>
          <w:trHeight w:val="512"/>
        </w:trPr>
        <w:tc>
          <w:tcPr>
            <w:tcW w:w="17275" w:type="dxa"/>
            <w:gridSpan w:val="10"/>
            <w:tcBorders>
              <w:top w:val="single" w:sz="4" w:space="0" w:color="5B6F97"/>
            </w:tcBorders>
            <w:shd w:val="clear" w:color="auto" w:fill="5B6F97"/>
          </w:tcPr>
          <w:p w:rsidR="006E563E" w:rsidRPr="003F2938" w:rsidRDefault="006E563E" w:rsidP="00750F79">
            <w:pPr>
              <w:rPr>
                <w:rFonts w:ascii="Arial" w:hAnsi="Arial" w:cs="Arial"/>
                <w:b/>
                <w:sz w:val="12"/>
                <w:szCs w:val="20"/>
              </w:rPr>
            </w:pPr>
            <w:del w:id="1" w:author="Neely" w:date="2015-10-01T13:52:00Z">
              <w:r w:rsidDel="00197E27">
                <w:br w:type="page"/>
              </w:r>
            </w:del>
          </w:p>
          <w:p w:rsidR="006E563E" w:rsidRPr="00B82834" w:rsidRDefault="006E563E" w:rsidP="00750F79">
            <w:pPr>
              <w:rPr>
                <w:rFonts w:cs="Tahoma"/>
              </w:rPr>
            </w:pPr>
            <w:r>
              <w:rPr>
                <w:rFonts w:ascii="Arial" w:hAnsi="Arial" w:cs="Arial"/>
                <w:b/>
                <w:color w:val="FFFFFF" w:themeColor="background1"/>
                <w:sz w:val="20"/>
                <w:szCs w:val="20"/>
              </w:rPr>
              <w:t>Management Approach 2</w:t>
            </w:r>
            <w:r w:rsidRPr="00436D8F">
              <w:rPr>
                <w:rFonts w:ascii="Arial" w:hAnsi="Arial" w:cs="Arial"/>
                <w:b/>
                <w:color w:val="FFFFFF" w:themeColor="background1"/>
                <w:sz w:val="20"/>
                <w:szCs w:val="20"/>
              </w:rPr>
              <w:t>:</w:t>
            </w:r>
            <w:r w:rsidRPr="003A0B1F">
              <w:rPr>
                <w:rFonts w:ascii="Arial" w:hAnsi="Arial" w:cs="Arial"/>
                <w:color w:val="FFFFFF" w:themeColor="background1"/>
                <w:sz w:val="20"/>
                <w:szCs w:val="20"/>
              </w:rPr>
              <w:t xml:space="preserve"> </w:t>
            </w:r>
          </w:p>
          <w:p w:rsidR="006E563E" w:rsidRPr="003F2938" w:rsidRDefault="006E563E" w:rsidP="00750F79">
            <w:pPr>
              <w:rPr>
                <w:rFonts w:ascii="Arial" w:hAnsi="Arial" w:cs="Arial"/>
                <w:b/>
                <w:sz w:val="12"/>
                <w:szCs w:val="20"/>
              </w:rPr>
            </w:pPr>
          </w:p>
        </w:tc>
      </w:tr>
      <w:tr w:rsidR="006E563E" w:rsidTr="00750F79">
        <w:tc>
          <w:tcPr>
            <w:tcW w:w="2965" w:type="dxa"/>
            <w:shd w:val="clear" w:color="auto" w:fill="FFCAAF"/>
            <w:vAlign w:val="center"/>
            <w:hideMark/>
          </w:tcPr>
          <w:p w:rsidR="006E563E" w:rsidRDefault="006E563E" w:rsidP="00750F79">
            <w:pPr>
              <w:jc w:val="center"/>
              <w:rPr>
                <w:rFonts w:ascii="Arial" w:hAnsi="Arial" w:cs="Arial"/>
                <w:b/>
                <w:sz w:val="20"/>
                <w:szCs w:val="20"/>
              </w:rPr>
            </w:pPr>
            <w:r>
              <w:rPr>
                <w:rFonts w:ascii="Arial" w:hAnsi="Arial" w:cs="Arial"/>
                <w:b/>
                <w:sz w:val="20"/>
                <w:szCs w:val="20"/>
              </w:rPr>
              <w:t xml:space="preserve">Key Action </w:t>
            </w:r>
          </w:p>
          <w:p w:rsidR="006E563E" w:rsidRPr="00EA348A" w:rsidRDefault="006E563E" w:rsidP="00750F79">
            <w:pPr>
              <w:jc w:val="center"/>
              <w:rPr>
                <w:rFonts w:ascii="Arial" w:hAnsi="Arial" w:cs="Arial"/>
                <w:i/>
                <w:color w:val="C00000"/>
                <w:sz w:val="16"/>
                <w:szCs w:val="20"/>
              </w:rPr>
            </w:pPr>
            <w:r w:rsidRPr="00EA348A">
              <w:rPr>
                <w:rFonts w:ascii="Arial" w:hAnsi="Arial" w:cs="Arial"/>
                <w:i/>
                <w:color w:val="C00000"/>
                <w:sz w:val="16"/>
                <w:szCs w:val="20"/>
              </w:rPr>
              <w:t xml:space="preserve">Description of work/project.  Define each </w:t>
            </w:r>
            <w:r>
              <w:rPr>
                <w:rFonts w:ascii="Arial" w:hAnsi="Arial" w:cs="Arial"/>
                <w:i/>
                <w:color w:val="C00000"/>
                <w:sz w:val="16"/>
                <w:szCs w:val="20"/>
              </w:rPr>
              <w:t>major action</w:t>
            </w:r>
            <w:r w:rsidRPr="00EA348A">
              <w:rPr>
                <w:rFonts w:ascii="Arial" w:hAnsi="Arial" w:cs="Arial"/>
                <w:i/>
                <w:color w:val="C00000"/>
                <w:sz w:val="16"/>
                <w:szCs w:val="20"/>
              </w:rPr>
              <w:t xml:space="preserve"> step on its own row. Identify specific program that will be used to achieve action.</w:t>
            </w:r>
          </w:p>
        </w:tc>
        <w:tc>
          <w:tcPr>
            <w:tcW w:w="2880" w:type="dxa"/>
            <w:shd w:val="clear" w:color="auto" w:fill="FFCAAF"/>
          </w:tcPr>
          <w:p w:rsidR="006E563E" w:rsidRDefault="006E563E" w:rsidP="00750F79">
            <w:pPr>
              <w:jc w:val="center"/>
              <w:rPr>
                <w:rFonts w:ascii="Arial" w:hAnsi="Arial" w:cs="Arial"/>
                <w:b/>
                <w:sz w:val="20"/>
                <w:szCs w:val="20"/>
              </w:rPr>
            </w:pPr>
            <w:r w:rsidRPr="00EA348A">
              <w:rPr>
                <w:rFonts w:ascii="Arial" w:hAnsi="Arial" w:cs="Arial"/>
                <w:b/>
                <w:sz w:val="20"/>
                <w:szCs w:val="20"/>
              </w:rPr>
              <w:t xml:space="preserve">Performance </w:t>
            </w:r>
            <w:r w:rsidRPr="003F2938">
              <w:rPr>
                <w:rFonts w:ascii="Arial" w:hAnsi="Arial" w:cs="Arial"/>
                <w:b/>
                <w:sz w:val="20"/>
                <w:szCs w:val="20"/>
              </w:rPr>
              <w:t>Target</w:t>
            </w:r>
            <w:r>
              <w:rPr>
                <w:rFonts w:ascii="Arial" w:hAnsi="Arial" w:cs="Arial"/>
                <w:b/>
                <w:sz w:val="20"/>
                <w:szCs w:val="20"/>
              </w:rPr>
              <w:t>(s)</w:t>
            </w:r>
          </w:p>
          <w:p w:rsidR="006E563E" w:rsidRPr="001161F0" w:rsidRDefault="006E563E" w:rsidP="00750F79">
            <w:pPr>
              <w:jc w:val="center"/>
              <w:rPr>
                <w:rFonts w:ascii="Arial" w:hAnsi="Arial" w:cs="Arial"/>
                <w:b/>
                <w:sz w:val="10"/>
                <w:szCs w:val="20"/>
              </w:rPr>
            </w:pPr>
            <w:r w:rsidRPr="00436D8F">
              <w:rPr>
                <w:rFonts w:ascii="Arial" w:hAnsi="Arial" w:cs="Arial"/>
                <w:i/>
                <w:color w:val="C00000"/>
                <w:sz w:val="16"/>
                <w:szCs w:val="20"/>
              </w:rPr>
              <w:t>Identify</w:t>
            </w:r>
            <w:r>
              <w:rPr>
                <w:rFonts w:ascii="Arial" w:hAnsi="Arial" w:cs="Arial"/>
                <w:i/>
                <w:color w:val="C00000"/>
                <w:sz w:val="16"/>
                <w:szCs w:val="20"/>
              </w:rPr>
              <w:t xml:space="preserve"> incremental steps to achieve Key Action</w:t>
            </w:r>
          </w:p>
        </w:tc>
        <w:tc>
          <w:tcPr>
            <w:tcW w:w="1823" w:type="dxa"/>
            <w:gridSpan w:val="2"/>
            <w:shd w:val="clear" w:color="auto" w:fill="FFCAAF"/>
            <w:vAlign w:val="center"/>
          </w:tcPr>
          <w:p w:rsidR="006E563E" w:rsidRDefault="006E563E" w:rsidP="00750F79">
            <w:pPr>
              <w:jc w:val="center"/>
              <w:rPr>
                <w:rFonts w:ascii="Arial" w:hAnsi="Arial" w:cs="Arial"/>
                <w:b/>
                <w:sz w:val="20"/>
                <w:szCs w:val="20"/>
              </w:rPr>
            </w:pPr>
            <w:r>
              <w:rPr>
                <w:rFonts w:ascii="Arial" w:hAnsi="Arial" w:cs="Arial"/>
                <w:b/>
                <w:sz w:val="20"/>
                <w:szCs w:val="20"/>
              </w:rPr>
              <w:t>Partners</w:t>
            </w:r>
          </w:p>
          <w:p w:rsidR="006E563E" w:rsidRDefault="006E563E" w:rsidP="00750F79">
            <w:pPr>
              <w:jc w:val="center"/>
              <w:rPr>
                <w:rFonts w:ascii="Arial" w:hAnsi="Arial" w:cs="Arial"/>
                <w:i/>
                <w:color w:val="C00000"/>
                <w:sz w:val="18"/>
                <w:szCs w:val="20"/>
              </w:rPr>
            </w:pPr>
            <w:r>
              <w:rPr>
                <w:rFonts w:ascii="Arial" w:hAnsi="Arial" w:cs="Arial"/>
                <w:b/>
                <w:sz w:val="20"/>
                <w:szCs w:val="20"/>
              </w:rPr>
              <w:t>Responsible</w:t>
            </w:r>
            <w:r w:rsidRPr="00DB5073">
              <w:rPr>
                <w:rFonts w:ascii="Arial" w:hAnsi="Arial" w:cs="Arial"/>
                <w:i/>
                <w:color w:val="C00000"/>
                <w:sz w:val="18"/>
                <w:szCs w:val="20"/>
              </w:rPr>
              <w:t xml:space="preserve"> </w:t>
            </w:r>
          </w:p>
          <w:p w:rsidR="006E563E" w:rsidRDefault="006E563E" w:rsidP="00750F79">
            <w:pPr>
              <w:jc w:val="center"/>
              <w:rPr>
                <w:rFonts w:ascii="Arial" w:hAnsi="Arial" w:cs="Arial"/>
                <w:b/>
                <w:sz w:val="20"/>
                <w:szCs w:val="20"/>
              </w:rPr>
            </w:pPr>
            <w:r w:rsidRPr="00436D8F">
              <w:rPr>
                <w:rFonts w:ascii="Arial" w:hAnsi="Arial" w:cs="Arial"/>
                <w:i/>
                <w:color w:val="C00000"/>
                <w:sz w:val="16"/>
                <w:szCs w:val="20"/>
              </w:rPr>
              <w:t>Identify responsible partner for each step</w:t>
            </w:r>
            <w:r w:rsidRPr="00DB5073">
              <w:rPr>
                <w:rFonts w:ascii="Arial" w:hAnsi="Arial" w:cs="Arial"/>
                <w:i/>
                <w:color w:val="C00000"/>
                <w:sz w:val="18"/>
                <w:szCs w:val="20"/>
              </w:rPr>
              <w:t>.</w:t>
            </w:r>
          </w:p>
        </w:tc>
        <w:tc>
          <w:tcPr>
            <w:tcW w:w="1777" w:type="dxa"/>
            <w:shd w:val="clear" w:color="auto" w:fill="FFCAAF"/>
          </w:tcPr>
          <w:p w:rsidR="006E563E" w:rsidRDefault="006E563E" w:rsidP="00750F79">
            <w:pPr>
              <w:jc w:val="center"/>
              <w:rPr>
                <w:rFonts w:ascii="Arial" w:hAnsi="Arial" w:cs="Arial"/>
                <w:b/>
                <w:sz w:val="20"/>
                <w:szCs w:val="20"/>
              </w:rPr>
            </w:pPr>
            <w:r>
              <w:rPr>
                <w:rFonts w:ascii="Arial" w:hAnsi="Arial" w:cs="Arial"/>
                <w:b/>
                <w:sz w:val="20"/>
                <w:szCs w:val="20"/>
              </w:rPr>
              <w:t>Geographic Location</w:t>
            </w:r>
          </w:p>
        </w:tc>
        <w:tc>
          <w:tcPr>
            <w:tcW w:w="1350" w:type="dxa"/>
            <w:shd w:val="clear" w:color="auto" w:fill="FFCAAF"/>
          </w:tcPr>
          <w:p w:rsidR="006E563E" w:rsidRDefault="006E563E" w:rsidP="00750F79">
            <w:pPr>
              <w:jc w:val="center"/>
              <w:rPr>
                <w:rFonts w:ascii="Arial" w:hAnsi="Arial" w:cs="Arial"/>
                <w:i/>
                <w:color w:val="C00000"/>
                <w:sz w:val="18"/>
                <w:szCs w:val="20"/>
              </w:rPr>
            </w:pPr>
            <w:r>
              <w:rPr>
                <w:rFonts w:ascii="Arial" w:hAnsi="Arial" w:cs="Arial"/>
                <w:b/>
                <w:sz w:val="20"/>
                <w:szCs w:val="20"/>
              </w:rPr>
              <w:t>Timeline</w:t>
            </w:r>
            <w:r w:rsidRPr="00DB5073">
              <w:rPr>
                <w:rFonts w:ascii="Arial" w:hAnsi="Arial" w:cs="Arial"/>
                <w:i/>
                <w:color w:val="C00000"/>
                <w:sz w:val="18"/>
                <w:szCs w:val="20"/>
              </w:rPr>
              <w:t xml:space="preserve"> </w:t>
            </w:r>
          </w:p>
          <w:p w:rsidR="006E563E" w:rsidRDefault="006E563E" w:rsidP="00750F79">
            <w:pPr>
              <w:jc w:val="center"/>
              <w:rPr>
                <w:rFonts w:ascii="Arial" w:hAnsi="Arial" w:cs="Arial"/>
                <w:b/>
                <w:sz w:val="20"/>
                <w:szCs w:val="20"/>
              </w:rPr>
            </w:pPr>
            <w:r w:rsidRPr="00436D8F">
              <w:rPr>
                <w:rFonts w:ascii="Arial" w:hAnsi="Arial" w:cs="Arial"/>
                <w:i/>
                <w:color w:val="C00000"/>
                <w:sz w:val="16"/>
                <w:szCs w:val="20"/>
              </w:rPr>
              <w:t>Identify completion date (month and year) for each step.</w:t>
            </w:r>
          </w:p>
        </w:tc>
        <w:tc>
          <w:tcPr>
            <w:tcW w:w="1440" w:type="dxa"/>
            <w:shd w:val="clear" w:color="auto" w:fill="FFCAAF"/>
            <w:vAlign w:val="center"/>
            <w:hideMark/>
          </w:tcPr>
          <w:p w:rsidR="006E563E" w:rsidRDefault="006E563E" w:rsidP="00750F79">
            <w:pPr>
              <w:jc w:val="center"/>
              <w:rPr>
                <w:rFonts w:ascii="Arial" w:hAnsi="Arial" w:cs="Arial"/>
                <w:b/>
                <w:sz w:val="20"/>
                <w:szCs w:val="20"/>
              </w:rPr>
            </w:pPr>
            <w:r w:rsidRPr="00EA348A">
              <w:rPr>
                <w:rFonts w:ascii="Arial" w:hAnsi="Arial" w:cs="Arial"/>
                <w:b/>
                <w:sz w:val="20"/>
                <w:szCs w:val="20"/>
              </w:rPr>
              <w:t>Estimated Project Cost</w:t>
            </w:r>
            <w:r w:rsidRPr="00436D8F">
              <w:rPr>
                <w:rFonts w:ascii="Arial" w:hAnsi="Arial" w:cs="Arial"/>
                <w:i/>
                <w:color w:val="C00000"/>
                <w:sz w:val="16"/>
                <w:szCs w:val="20"/>
              </w:rPr>
              <w:t xml:space="preserve"> Best estimate total cost of project (need)</w:t>
            </w:r>
          </w:p>
        </w:tc>
        <w:tc>
          <w:tcPr>
            <w:tcW w:w="1440" w:type="dxa"/>
            <w:shd w:val="clear" w:color="auto" w:fill="FFCAAF"/>
          </w:tcPr>
          <w:p w:rsidR="006E563E" w:rsidRDefault="006E563E" w:rsidP="00750F79">
            <w:pPr>
              <w:jc w:val="center"/>
              <w:rPr>
                <w:rFonts w:ascii="Arial" w:hAnsi="Arial" w:cs="Arial"/>
                <w:b/>
                <w:sz w:val="20"/>
                <w:szCs w:val="20"/>
              </w:rPr>
            </w:pPr>
            <w:r>
              <w:rPr>
                <w:rFonts w:ascii="Arial" w:hAnsi="Arial" w:cs="Arial"/>
                <w:b/>
                <w:sz w:val="20"/>
                <w:szCs w:val="20"/>
              </w:rPr>
              <w:t xml:space="preserve">Available funding by Partner </w:t>
            </w:r>
          </w:p>
          <w:p w:rsidR="006E563E" w:rsidRPr="00EA348A" w:rsidRDefault="006E563E" w:rsidP="00750F79">
            <w:pPr>
              <w:jc w:val="center"/>
              <w:rPr>
                <w:rFonts w:ascii="Arial" w:hAnsi="Arial" w:cs="Arial"/>
                <w:b/>
                <w:sz w:val="20"/>
                <w:szCs w:val="20"/>
              </w:rPr>
            </w:pPr>
          </w:p>
        </w:tc>
        <w:tc>
          <w:tcPr>
            <w:tcW w:w="1710" w:type="dxa"/>
            <w:shd w:val="clear" w:color="auto" w:fill="FFCAAF"/>
            <w:vAlign w:val="center"/>
          </w:tcPr>
          <w:p w:rsidR="006E563E" w:rsidRDefault="006E563E" w:rsidP="00750F79">
            <w:pPr>
              <w:jc w:val="center"/>
              <w:rPr>
                <w:rFonts w:ascii="Arial" w:hAnsi="Arial" w:cs="Arial"/>
                <w:b/>
                <w:color w:val="404040" w:themeColor="text1" w:themeTint="BF"/>
                <w:sz w:val="20"/>
                <w:szCs w:val="20"/>
              </w:rPr>
            </w:pPr>
            <w:r>
              <w:rPr>
                <w:rFonts w:ascii="Arial" w:hAnsi="Arial" w:cs="Arial"/>
                <w:b/>
                <w:color w:val="404040" w:themeColor="text1" w:themeTint="BF"/>
                <w:sz w:val="20"/>
                <w:szCs w:val="20"/>
              </w:rPr>
              <w:t>Total</w:t>
            </w:r>
          </w:p>
          <w:p w:rsidR="006E563E" w:rsidRDefault="006E563E" w:rsidP="00750F79">
            <w:pPr>
              <w:jc w:val="center"/>
              <w:rPr>
                <w:rFonts w:ascii="Arial" w:hAnsi="Arial" w:cs="Arial"/>
                <w:i/>
                <w:color w:val="C00000"/>
                <w:sz w:val="18"/>
                <w:szCs w:val="20"/>
              </w:rPr>
            </w:pPr>
            <w:r>
              <w:rPr>
                <w:rFonts w:ascii="Arial" w:hAnsi="Arial" w:cs="Arial"/>
                <w:b/>
                <w:color w:val="404040" w:themeColor="text1" w:themeTint="BF"/>
                <w:sz w:val="20"/>
                <w:szCs w:val="20"/>
              </w:rPr>
              <w:t xml:space="preserve">Available </w:t>
            </w:r>
            <w:r w:rsidRPr="001161F0">
              <w:rPr>
                <w:rFonts w:ascii="Arial" w:hAnsi="Arial" w:cs="Arial"/>
                <w:b/>
                <w:color w:val="404040" w:themeColor="text1" w:themeTint="BF"/>
                <w:sz w:val="20"/>
                <w:szCs w:val="20"/>
              </w:rPr>
              <w:t>Funding</w:t>
            </w:r>
            <w:r w:rsidRPr="00DB5073">
              <w:rPr>
                <w:rFonts w:ascii="Arial" w:hAnsi="Arial" w:cs="Arial"/>
                <w:i/>
                <w:color w:val="C00000"/>
                <w:sz w:val="18"/>
                <w:szCs w:val="20"/>
              </w:rPr>
              <w:t xml:space="preserve"> </w:t>
            </w:r>
          </w:p>
          <w:p w:rsidR="006E563E" w:rsidRPr="00EA348A" w:rsidRDefault="006E563E" w:rsidP="00750F79">
            <w:pPr>
              <w:jc w:val="center"/>
              <w:rPr>
                <w:rFonts w:ascii="Arial" w:hAnsi="Arial" w:cs="Arial"/>
                <w:b/>
                <w:sz w:val="12"/>
                <w:szCs w:val="20"/>
              </w:rPr>
            </w:pPr>
            <w:r>
              <w:rPr>
                <w:rFonts w:ascii="Arial" w:hAnsi="Arial" w:cs="Arial"/>
                <w:i/>
                <w:color w:val="C00000"/>
                <w:sz w:val="16"/>
                <w:szCs w:val="20"/>
              </w:rPr>
              <w:t>Roll up of estimated funding</w:t>
            </w:r>
          </w:p>
        </w:tc>
        <w:tc>
          <w:tcPr>
            <w:tcW w:w="1890" w:type="dxa"/>
            <w:shd w:val="clear" w:color="auto" w:fill="FFCAAF"/>
            <w:vAlign w:val="center"/>
          </w:tcPr>
          <w:p w:rsidR="006E563E" w:rsidRDefault="006E563E" w:rsidP="00750F79">
            <w:pPr>
              <w:jc w:val="center"/>
              <w:rPr>
                <w:rFonts w:ascii="Arial" w:hAnsi="Arial" w:cs="Arial"/>
                <w:b/>
                <w:sz w:val="20"/>
                <w:szCs w:val="20"/>
              </w:rPr>
            </w:pPr>
            <w:r w:rsidRPr="00EA348A">
              <w:rPr>
                <w:rFonts w:ascii="Arial" w:hAnsi="Arial" w:cs="Arial"/>
                <w:b/>
                <w:sz w:val="20"/>
                <w:szCs w:val="20"/>
              </w:rPr>
              <w:t>Factors Influencing</w:t>
            </w:r>
            <w:r>
              <w:rPr>
                <w:rFonts w:ascii="Arial" w:hAnsi="Arial" w:cs="Arial"/>
                <w:b/>
                <w:sz w:val="20"/>
                <w:szCs w:val="20"/>
              </w:rPr>
              <w:t xml:space="preserve"> and/or Gap</w:t>
            </w:r>
          </w:p>
          <w:p w:rsidR="006E563E" w:rsidRDefault="006E563E" w:rsidP="00750F79">
            <w:pPr>
              <w:jc w:val="center"/>
              <w:rPr>
                <w:rFonts w:ascii="Arial" w:hAnsi="Arial" w:cs="Arial"/>
                <w:b/>
                <w:sz w:val="20"/>
                <w:szCs w:val="20"/>
              </w:rPr>
            </w:pPr>
            <w:r>
              <w:rPr>
                <w:rFonts w:ascii="Arial" w:hAnsi="Arial" w:cs="Arial"/>
                <w:i/>
                <w:color w:val="C00000"/>
                <w:sz w:val="16"/>
                <w:szCs w:val="20"/>
              </w:rPr>
              <w:t>ID related factor or gap in Mgmt. Strat</w:t>
            </w:r>
          </w:p>
          <w:p w:rsidR="006E563E" w:rsidRDefault="006E563E" w:rsidP="00750F79">
            <w:pPr>
              <w:jc w:val="center"/>
              <w:rPr>
                <w:rFonts w:ascii="Arial" w:hAnsi="Arial" w:cs="Arial"/>
                <w:b/>
                <w:sz w:val="20"/>
                <w:szCs w:val="20"/>
              </w:rPr>
            </w:pPr>
          </w:p>
        </w:tc>
      </w:tr>
      <w:tr w:rsidR="006E563E" w:rsidTr="00750F79">
        <w:trPr>
          <w:trHeight w:val="1755"/>
        </w:trPr>
        <w:tc>
          <w:tcPr>
            <w:tcW w:w="2965" w:type="dxa"/>
            <w:vAlign w:val="center"/>
          </w:tcPr>
          <w:p w:rsidR="006E563E" w:rsidRPr="00E05E4C" w:rsidRDefault="006E563E" w:rsidP="00FA1643">
            <w:pPr>
              <w:pStyle w:val="ListParagraph"/>
              <w:numPr>
                <w:ilvl w:val="0"/>
                <w:numId w:val="39"/>
              </w:numPr>
              <w:rPr>
                <w:rFonts w:ascii="Arial" w:hAnsi="Arial" w:cs="Arial"/>
                <w:b/>
                <w:color w:val="FFFFFF" w:themeColor="background1"/>
                <w:sz w:val="20"/>
                <w:szCs w:val="20"/>
              </w:rPr>
            </w:pPr>
            <w:r>
              <w:rPr>
                <w:rFonts w:asciiTheme="minorHAnsi" w:hAnsiTheme="minorHAnsi" w:cs="Arial"/>
                <w:sz w:val="20"/>
                <w:szCs w:val="22"/>
              </w:rPr>
              <w:t>I</w:t>
            </w:r>
            <w:r w:rsidRPr="00BB4794">
              <w:rPr>
                <w:rFonts w:asciiTheme="minorHAnsi" w:hAnsiTheme="minorHAnsi" w:cs="Arial"/>
                <w:sz w:val="20"/>
                <w:szCs w:val="22"/>
              </w:rPr>
              <w:t xml:space="preserve">mplement pooled monitoring approach throughout Chesapeake </w:t>
            </w:r>
            <w:r>
              <w:rPr>
                <w:rFonts w:asciiTheme="minorHAnsi" w:hAnsiTheme="minorHAnsi" w:cs="Arial"/>
                <w:sz w:val="20"/>
                <w:szCs w:val="22"/>
              </w:rPr>
              <w:t xml:space="preserve"> </w:t>
            </w:r>
            <w:r w:rsidRPr="00BB4794">
              <w:rPr>
                <w:rFonts w:asciiTheme="minorHAnsi" w:hAnsiTheme="minorHAnsi" w:cs="Arial"/>
                <w:sz w:val="20"/>
                <w:szCs w:val="22"/>
              </w:rPr>
              <w:t>Bay watershed</w:t>
            </w:r>
          </w:p>
        </w:tc>
        <w:tc>
          <w:tcPr>
            <w:tcW w:w="2880" w:type="dxa"/>
            <w:vAlign w:val="center"/>
          </w:tcPr>
          <w:p w:rsidR="006E563E" w:rsidRPr="00605578" w:rsidRDefault="006E563E" w:rsidP="00750F79">
            <w:pPr>
              <w:pStyle w:val="ListParagraph"/>
              <w:numPr>
                <w:ilvl w:val="0"/>
                <w:numId w:val="21"/>
              </w:numPr>
              <w:ind w:left="504"/>
              <w:rPr>
                <w:rFonts w:asciiTheme="minorHAnsi" w:hAnsiTheme="minorHAnsi" w:cs="Arial"/>
                <w:sz w:val="20"/>
                <w:szCs w:val="20"/>
              </w:rPr>
            </w:pPr>
            <w:r>
              <w:rPr>
                <w:rFonts w:asciiTheme="minorHAnsi" w:hAnsiTheme="minorHAnsi" w:cs="Arial"/>
                <w:sz w:val="20"/>
                <w:szCs w:val="20"/>
              </w:rPr>
              <w:t xml:space="preserve">Provide input </w:t>
            </w:r>
            <w:r w:rsidRPr="00605578">
              <w:rPr>
                <w:rFonts w:asciiTheme="minorHAnsi" w:hAnsiTheme="minorHAnsi" w:cs="Arial"/>
                <w:sz w:val="20"/>
                <w:szCs w:val="20"/>
              </w:rPr>
              <w:t>to</w:t>
            </w:r>
            <w:r>
              <w:rPr>
                <w:rFonts w:asciiTheme="minorHAnsi" w:hAnsiTheme="minorHAnsi" w:cs="Arial"/>
                <w:sz w:val="20"/>
                <w:szCs w:val="20"/>
              </w:rPr>
              <w:t xml:space="preserve"> </w:t>
            </w:r>
            <w:r w:rsidRPr="00605578">
              <w:rPr>
                <w:rFonts w:asciiTheme="minorHAnsi" w:hAnsiTheme="minorHAnsi" w:cs="Arial"/>
                <w:sz w:val="20"/>
                <w:szCs w:val="20"/>
              </w:rPr>
              <w:t xml:space="preserve"> </w:t>
            </w:r>
            <w:r>
              <w:rPr>
                <w:rFonts w:asciiTheme="minorHAnsi" w:hAnsiTheme="minorHAnsi" w:cs="Arial"/>
                <w:sz w:val="20"/>
                <w:szCs w:val="20"/>
              </w:rPr>
              <w:t>existing</w:t>
            </w:r>
            <w:r w:rsidRPr="00605578">
              <w:rPr>
                <w:rFonts w:asciiTheme="minorHAnsi" w:hAnsiTheme="minorHAnsi" w:cs="Arial"/>
                <w:sz w:val="20"/>
                <w:szCs w:val="20"/>
              </w:rPr>
              <w:t xml:space="preserve"> pooled monitoring research </w:t>
            </w:r>
            <w:r>
              <w:rPr>
                <w:rFonts w:asciiTheme="minorHAnsi" w:hAnsiTheme="minorHAnsi" w:cs="Arial"/>
                <w:sz w:val="20"/>
                <w:szCs w:val="20"/>
              </w:rPr>
              <w:t>program, including topics</w:t>
            </w:r>
            <w:r w:rsidRPr="00605578">
              <w:rPr>
                <w:rFonts w:asciiTheme="minorHAnsi" w:hAnsiTheme="minorHAnsi" w:cs="Arial"/>
                <w:sz w:val="20"/>
                <w:szCs w:val="20"/>
              </w:rPr>
              <w:t xml:space="preserve"> </w:t>
            </w:r>
          </w:p>
          <w:p w:rsidR="006E563E" w:rsidRPr="00605578" w:rsidRDefault="006E563E" w:rsidP="00750F79">
            <w:pPr>
              <w:pStyle w:val="ListParagraph"/>
              <w:numPr>
                <w:ilvl w:val="0"/>
                <w:numId w:val="21"/>
              </w:numPr>
              <w:ind w:left="504"/>
              <w:rPr>
                <w:rFonts w:asciiTheme="minorHAnsi" w:hAnsiTheme="minorHAnsi" w:cs="Arial"/>
                <w:sz w:val="20"/>
                <w:szCs w:val="20"/>
              </w:rPr>
            </w:pPr>
            <w:r w:rsidRPr="00605578">
              <w:rPr>
                <w:rFonts w:asciiTheme="minorHAnsi" w:hAnsiTheme="minorHAnsi" w:cs="Arial"/>
                <w:sz w:val="20"/>
                <w:szCs w:val="20"/>
              </w:rPr>
              <w:t>Develop strategy for  monitoring database/clearinghouse</w:t>
            </w:r>
          </w:p>
          <w:p w:rsidR="006E563E" w:rsidRPr="00BB4794" w:rsidRDefault="006E563E" w:rsidP="00750F79">
            <w:pPr>
              <w:pStyle w:val="ListParagraph"/>
              <w:numPr>
                <w:ilvl w:val="0"/>
                <w:numId w:val="21"/>
              </w:numPr>
              <w:ind w:left="504"/>
              <w:rPr>
                <w:rFonts w:asciiTheme="minorHAnsi" w:hAnsiTheme="minorHAnsi" w:cs="Arial"/>
                <w:sz w:val="20"/>
                <w:szCs w:val="20"/>
              </w:rPr>
            </w:pPr>
            <w:r>
              <w:rPr>
                <w:rFonts w:asciiTheme="minorHAnsi" w:hAnsiTheme="minorHAnsi" w:cs="Arial"/>
                <w:sz w:val="20"/>
                <w:szCs w:val="20"/>
              </w:rPr>
              <w:t>Working with the existing pooled monitoring effort, provide input on short- and long-term funding plan.  Where appropriate as determined by the existing pooled monitoring advisory group and the Stream Health Work Group, participate in key expansion/development efforts.</w:t>
            </w:r>
          </w:p>
          <w:p w:rsidR="006E563E" w:rsidRPr="0060349C" w:rsidRDefault="006E563E" w:rsidP="00750F79">
            <w:pPr>
              <w:pStyle w:val="ListParagraph"/>
              <w:numPr>
                <w:ilvl w:val="0"/>
                <w:numId w:val="21"/>
              </w:numPr>
              <w:ind w:left="504"/>
              <w:rPr>
                <w:rFonts w:asciiTheme="minorHAnsi" w:hAnsiTheme="minorHAnsi" w:cs="Arial"/>
                <w:sz w:val="20"/>
                <w:szCs w:val="20"/>
              </w:rPr>
            </w:pPr>
            <w:r w:rsidRPr="0060349C">
              <w:rPr>
                <w:rFonts w:asciiTheme="minorHAnsi" w:hAnsiTheme="minorHAnsi" w:cs="Arial"/>
                <w:sz w:val="20"/>
                <w:szCs w:val="20"/>
              </w:rPr>
              <w:t>Help organize and lead, with the Maryland Water Monitoring Council Monitoring Work Group and the existing CBT Pooled Monitoring advisory group, efforts to disseminate results, including but not limited to an annual forum to expose regulatory, practitioner, and manager audiences to regulatory- and practice-relevant research outcomes.</w:t>
            </w:r>
          </w:p>
          <w:p w:rsidR="006E563E" w:rsidRPr="00BB4794" w:rsidRDefault="006E563E" w:rsidP="00750F79">
            <w:pPr>
              <w:pStyle w:val="ListParagraph"/>
              <w:numPr>
                <w:ilvl w:val="0"/>
                <w:numId w:val="21"/>
              </w:numPr>
              <w:ind w:left="504"/>
              <w:rPr>
                <w:rFonts w:asciiTheme="minorHAnsi" w:hAnsiTheme="minorHAnsi" w:cs="Arial"/>
                <w:sz w:val="20"/>
                <w:szCs w:val="20"/>
              </w:rPr>
            </w:pPr>
            <w:r>
              <w:rPr>
                <w:rFonts w:asciiTheme="minorHAnsi" w:hAnsiTheme="minorHAnsi" w:cs="Arial"/>
                <w:sz w:val="20"/>
                <w:szCs w:val="20"/>
              </w:rPr>
              <w:t>With the existing pooled monitoring advisory group, evaluate potential and develop a plan for expansion across the watershed</w:t>
            </w:r>
          </w:p>
        </w:tc>
        <w:tc>
          <w:tcPr>
            <w:tcW w:w="1823" w:type="dxa"/>
            <w:gridSpan w:val="2"/>
            <w:vAlign w:val="center"/>
          </w:tcPr>
          <w:p w:rsidR="006E563E" w:rsidRDefault="006E563E" w:rsidP="00750F79">
            <w:pPr>
              <w:rPr>
                <w:rFonts w:asciiTheme="minorHAnsi" w:hAnsiTheme="minorHAnsi" w:cs="Arial"/>
                <w:sz w:val="20"/>
                <w:szCs w:val="20"/>
              </w:rPr>
            </w:pPr>
            <w:r>
              <w:rPr>
                <w:rFonts w:asciiTheme="minorHAnsi" w:hAnsiTheme="minorHAnsi" w:cs="Arial"/>
                <w:sz w:val="20"/>
                <w:szCs w:val="20"/>
              </w:rPr>
              <w:t>Ad-hoc Pooled Monitoring Committee facilitated by CBT</w:t>
            </w:r>
          </w:p>
          <w:p w:rsidR="006E563E" w:rsidRDefault="006E563E" w:rsidP="00750F79">
            <w:pPr>
              <w:rPr>
                <w:rFonts w:asciiTheme="minorHAnsi" w:hAnsiTheme="minorHAnsi" w:cs="Arial"/>
                <w:sz w:val="20"/>
                <w:szCs w:val="20"/>
              </w:rPr>
            </w:pPr>
          </w:p>
          <w:p w:rsidR="006E563E" w:rsidRPr="00BB4794" w:rsidRDefault="006E563E" w:rsidP="00750F79">
            <w:pPr>
              <w:rPr>
                <w:rFonts w:asciiTheme="minorHAnsi" w:hAnsiTheme="minorHAnsi" w:cs="Arial"/>
                <w:sz w:val="20"/>
                <w:szCs w:val="20"/>
              </w:rPr>
            </w:pPr>
            <w:r>
              <w:rPr>
                <w:rFonts w:asciiTheme="minorHAnsi" w:hAnsiTheme="minorHAnsi" w:cs="Arial"/>
                <w:sz w:val="20"/>
                <w:szCs w:val="20"/>
              </w:rPr>
              <w:t xml:space="preserve">*Need to identify any additional organization/individual to address expansion of effort Bay-wide. Option is to have </w:t>
            </w:r>
            <w:r w:rsidRPr="00BB4794">
              <w:rPr>
                <w:rFonts w:asciiTheme="minorHAnsi" w:hAnsiTheme="minorHAnsi" w:cs="Arial"/>
                <w:sz w:val="20"/>
                <w:szCs w:val="20"/>
              </w:rPr>
              <w:t xml:space="preserve">Work Group identified in </w:t>
            </w:r>
            <w:r w:rsidRPr="00104ABB">
              <w:rPr>
                <w:rFonts w:asciiTheme="minorHAnsi" w:hAnsiTheme="minorHAnsi" w:cs="Arial"/>
                <w:sz w:val="20"/>
                <w:szCs w:val="20"/>
              </w:rPr>
              <w:t>Strategy 4,</w:t>
            </w:r>
            <w:r>
              <w:rPr>
                <w:rFonts w:asciiTheme="minorHAnsi" w:hAnsiTheme="minorHAnsi" w:cs="Arial"/>
                <w:sz w:val="20"/>
                <w:szCs w:val="20"/>
              </w:rPr>
              <w:t xml:space="preserve"> Action 8</w:t>
            </w:r>
          </w:p>
          <w:p w:rsidR="006E563E" w:rsidRDefault="006E563E" w:rsidP="00750F79">
            <w:pPr>
              <w:rPr>
                <w:rFonts w:asciiTheme="minorHAnsi" w:hAnsiTheme="minorHAnsi" w:cs="Arial"/>
                <w:sz w:val="20"/>
                <w:szCs w:val="20"/>
              </w:rPr>
            </w:pPr>
            <w:r>
              <w:rPr>
                <w:rFonts w:asciiTheme="minorHAnsi" w:hAnsiTheme="minorHAnsi" w:cs="Arial"/>
                <w:sz w:val="20"/>
                <w:szCs w:val="20"/>
              </w:rPr>
              <w:t>Take the lead. VA DEQ interested</w:t>
            </w:r>
          </w:p>
          <w:p w:rsidR="006E563E" w:rsidRDefault="006E563E" w:rsidP="00750F79">
            <w:pPr>
              <w:rPr>
                <w:rFonts w:asciiTheme="minorHAnsi" w:hAnsiTheme="minorHAnsi" w:cs="Arial"/>
                <w:sz w:val="20"/>
                <w:szCs w:val="20"/>
              </w:rPr>
            </w:pPr>
          </w:p>
          <w:p w:rsidR="006E563E" w:rsidRDefault="006E563E" w:rsidP="00750F79">
            <w:pPr>
              <w:rPr>
                <w:rFonts w:asciiTheme="minorHAnsi" w:hAnsiTheme="minorHAnsi" w:cs="Arial"/>
                <w:sz w:val="20"/>
                <w:szCs w:val="20"/>
              </w:rPr>
            </w:pPr>
            <w:r>
              <w:rPr>
                <w:rFonts w:asciiTheme="minorHAnsi" w:hAnsiTheme="minorHAnsi" w:cs="Arial"/>
                <w:sz w:val="20"/>
                <w:szCs w:val="20"/>
              </w:rPr>
              <w:t>*ICPRB Mike Mallonee as potential contact for database development inquires</w:t>
            </w:r>
          </w:p>
          <w:p w:rsidR="006E563E" w:rsidRDefault="006E563E" w:rsidP="00750F79">
            <w:pPr>
              <w:rPr>
                <w:rFonts w:asciiTheme="minorHAnsi" w:hAnsiTheme="minorHAnsi" w:cs="Arial"/>
                <w:sz w:val="20"/>
                <w:szCs w:val="20"/>
              </w:rPr>
            </w:pPr>
          </w:p>
          <w:p w:rsidR="006E563E" w:rsidRPr="00BB4794" w:rsidRDefault="006E563E" w:rsidP="00750F79">
            <w:pPr>
              <w:rPr>
                <w:rFonts w:asciiTheme="minorHAnsi" w:hAnsiTheme="minorHAnsi" w:cs="Arial"/>
                <w:sz w:val="20"/>
                <w:szCs w:val="20"/>
              </w:rPr>
            </w:pPr>
          </w:p>
        </w:tc>
        <w:tc>
          <w:tcPr>
            <w:tcW w:w="1777" w:type="dxa"/>
            <w:vAlign w:val="center"/>
          </w:tcPr>
          <w:p w:rsidR="006E563E" w:rsidRPr="00BB4794" w:rsidRDefault="006E563E" w:rsidP="00750F79">
            <w:pPr>
              <w:jc w:val="center"/>
              <w:rPr>
                <w:rFonts w:asciiTheme="minorHAnsi" w:hAnsiTheme="minorHAnsi" w:cs="Arial"/>
                <w:sz w:val="20"/>
                <w:szCs w:val="20"/>
              </w:rPr>
            </w:pPr>
            <w:r>
              <w:rPr>
                <w:rFonts w:asciiTheme="minorHAnsi" w:hAnsiTheme="minorHAnsi" w:cs="Arial"/>
                <w:sz w:val="20"/>
                <w:szCs w:val="20"/>
              </w:rPr>
              <w:t>Maryland</w:t>
            </w:r>
          </w:p>
        </w:tc>
        <w:tc>
          <w:tcPr>
            <w:tcW w:w="1350" w:type="dxa"/>
            <w:vAlign w:val="center"/>
          </w:tcPr>
          <w:p w:rsidR="006E563E" w:rsidRPr="00BB4794" w:rsidRDefault="006E563E" w:rsidP="00750F79">
            <w:pPr>
              <w:rPr>
                <w:rFonts w:asciiTheme="minorHAnsi" w:hAnsiTheme="minorHAnsi" w:cs="Arial"/>
                <w:b/>
                <w:sz w:val="20"/>
                <w:szCs w:val="20"/>
              </w:rPr>
            </w:pPr>
            <w:r>
              <w:rPr>
                <w:rFonts w:asciiTheme="minorHAnsi" w:hAnsiTheme="minorHAnsi" w:cs="Arial"/>
                <w:b/>
                <w:sz w:val="20"/>
                <w:szCs w:val="20"/>
              </w:rPr>
              <w:t>December 2017</w:t>
            </w:r>
          </w:p>
        </w:tc>
        <w:tc>
          <w:tcPr>
            <w:tcW w:w="1440" w:type="dxa"/>
            <w:vAlign w:val="center"/>
          </w:tcPr>
          <w:p w:rsidR="006E563E" w:rsidRPr="00E05E4C" w:rsidRDefault="006E563E" w:rsidP="00750F79">
            <w:pPr>
              <w:rPr>
                <w:rFonts w:ascii="Arial" w:hAnsi="Arial" w:cs="Arial"/>
                <w:b/>
                <w:sz w:val="20"/>
                <w:szCs w:val="20"/>
              </w:rPr>
            </w:pPr>
          </w:p>
        </w:tc>
        <w:tc>
          <w:tcPr>
            <w:tcW w:w="1440" w:type="dxa"/>
            <w:vAlign w:val="center"/>
          </w:tcPr>
          <w:p w:rsidR="006E563E" w:rsidRPr="00E05E4C" w:rsidRDefault="006E563E" w:rsidP="00750F79">
            <w:pPr>
              <w:rPr>
                <w:rFonts w:ascii="Arial" w:hAnsi="Arial" w:cs="Arial"/>
                <w:b/>
                <w:sz w:val="20"/>
                <w:szCs w:val="20"/>
              </w:rPr>
            </w:pPr>
          </w:p>
        </w:tc>
        <w:tc>
          <w:tcPr>
            <w:tcW w:w="1710" w:type="dxa"/>
            <w:vAlign w:val="center"/>
          </w:tcPr>
          <w:p w:rsidR="006E563E" w:rsidRPr="00E05E4C" w:rsidRDefault="006E563E" w:rsidP="00750F79">
            <w:pPr>
              <w:rPr>
                <w:rFonts w:ascii="Arial" w:hAnsi="Arial" w:cs="Arial"/>
                <w:b/>
                <w:sz w:val="20"/>
                <w:szCs w:val="20"/>
              </w:rPr>
            </w:pPr>
          </w:p>
        </w:tc>
        <w:tc>
          <w:tcPr>
            <w:tcW w:w="1890" w:type="dxa"/>
            <w:vAlign w:val="center"/>
          </w:tcPr>
          <w:p w:rsidR="006E563E" w:rsidRPr="007C66E9" w:rsidRDefault="006E563E" w:rsidP="00750F79">
            <w:pPr>
              <w:rPr>
                <w:rFonts w:asciiTheme="minorHAnsi" w:hAnsiTheme="minorHAnsi" w:cs="Arial"/>
                <w:sz w:val="20"/>
                <w:szCs w:val="20"/>
              </w:rPr>
            </w:pPr>
            <w:r w:rsidRPr="007C66E9">
              <w:rPr>
                <w:rFonts w:asciiTheme="minorHAnsi" w:hAnsiTheme="minorHAnsi" w:cs="Arial"/>
                <w:color w:val="767171" w:themeColor="background2" w:themeShade="80"/>
                <w:sz w:val="20"/>
                <w:szCs w:val="20"/>
              </w:rPr>
              <w:t>Sufficiency of data to demonstrate effectiveness of stream restoration practices</w:t>
            </w:r>
          </w:p>
        </w:tc>
      </w:tr>
      <w:tr w:rsidR="006E563E" w:rsidTr="00750F79">
        <w:trPr>
          <w:trHeight w:val="1755"/>
        </w:trPr>
        <w:tc>
          <w:tcPr>
            <w:tcW w:w="2965" w:type="dxa"/>
            <w:vAlign w:val="center"/>
          </w:tcPr>
          <w:p w:rsidR="006E563E" w:rsidRDefault="006E563E" w:rsidP="00FA1643">
            <w:pPr>
              <w:pStyle w:val="ListParagraph"/>
              <w:numPr>
                <w:ilvl w:val="0"/>
                <w:numId w:val="39"/>
              </w:numPr>
              <w:ind w:left="504"/>
              <w:rPr>
                <w:rFonts w:asciiTheme="minorHAnsi" w:hAnsiTheme="minorHAnsi" w:cs="Arial"/>
                <w:sz w:val="20"/>
                <w:szCs w:val="22"/>
              </w:rPr>
            </w:pPr>
            <w:r>
              <w:rPr>
                <w:rFonts w:asciiTheme="minorHAnsi" w:hAnsiTheme="minorHAnsi" w:cs="Arial"/>
                <w:sz w:val="20"/>
                <w:szCs w:val="22"/>
              </w:rPr>
              <w:t>Identify use and best application of current and research-based monitoring efforts to advance implementation of stream restoration practices and projects</w:t>
            </w:r>
          </w:p>
        </w:tc>
        <w:tc>
          <w:tcPr>
            <w:tcW w:w="2880" w:type="dxa"/>
            <w:vAlign w:val="center"/>
          </w:tcPr>
          <w:p w:rsidR="006E563E" w:rsidRDefault="006E563E" w:rsidP="00FA1643">
            <w:pPr>
              <w:pStyle w:val="ListParagraph"/>
              <w:numPr>
                <w:ilvl w:val="0"/>
                <w:numId w:val="38"/>
              </w:numPr>
              <w:rPr>
                <w:rFonts w:asciiTheme="minorHAnsi" w:hAnsiTheme="minorHAnsi" w:cs="Arial"/>
                <w:sz w:val="20"/>
                <w:szCs w:val="20"/>
              </w:rPr>
            </w:pPr>
            <w:r w:rsidRPr="00BB4794">
              <w:rPr>
                <w:rFonts w:asciiTheme="minorHAnsi" w:hAnsiTheme="minorHAnsi" w:cs="Arial"/>
                <w:sz w:val="20"/>
                <w:szCs w:val="20"/>
              </w:rPr>
              <w:t xml:space="preserve">Hold Bay wide stream monitoring charrette to </w:t>
            </w:r>
            <w:r>
              <w:rPr>
                <w:rFonts w:asciiTheme="minorHAnsi" w:hAnsiTheme="minorHAnsi" w:cs="Arial"/>
                <w:sz w:val="20"/>
                <w:szCs w:val="20"/>
              </w:rPr>
              <w:t>identify use and application of current regulatory and research-based monitoring efforts</w:t>
            </w:r>
          </w:p>
        </w:tc>
        <w:tc>
          <w:tcPr>
            <w:tcW w:w="1823" w:type="dxa"/>
            <w:gridSpan w:val="2"/>
            <w:vAlign w:val="center"/>
          </w:tcPr>
          <w:p w:rsidR="006E563E" w:rsidRDefault="006E563E" w:rsidP="00750F79">
            <w:pPr>
              <w:rPr>
                <w:rFonts w:asciiTheme="minorHAnsi" w:hAnsiTheme="minorHAnsi" w:cs="Arial"/>
                <w:sz w:val="20"/>
                <w:szCs w:val="20"/>
              </w:rPr>
            </w:pPr>
          </w:p>
        </w:tc>
        <w:tc>
          <w:tcPr>
            <w:tcW w:w="1777" w:type="dxa"/>
            <w:vAlign w:val="center"/>
          </w:tcPr>
          <w:p w:rsidR="006E563E" w:rsidRDefault="006E563E" w:rsidP="001F177F">
            <w:pPr>
              <w:jc w:val="center"/>
              <w:rPr>
                <w:rFonts w:asciiTheme="minorHAnsi" w:hAnsiTheme="minorHAnsi" w:cs="Arial"/>
                <w:sz w:val="20"/>
                <w:szCs w:val="20"/>
              </w:rPr>
            </w:pPr>
            <w:r>
              <w:rPr>
                <w:rFonts w:asciiTheme="minorHAnsi" w:hAnsiTheme="minorHAnsi" w:cs="Arial"/>
                <w:sz w:val="20"/>
                <w:szCs w:val="20"/>
              </w:rPr>
              <w:t xml:space="preserve">Chesapeake Bay </w:t>
            </w:r>
          </w:p>
        </w:tc>
        <w:tc>
          <w:tcPr>
            <w:tcW w:w="1350" w:type="dxa"/>
            <w:vAlign w:val="center"/>
          </w:tcPr>
          <w:p w:rsidR="006E563E" w:rsidRDefault="006E563E" w:rsidP="00750F79">
            <w:pPr>
              <w:rPr>
                <w:rFonts w:asciiTheme="minorHAnsi" w:hAnsiTheme="minorHAnsi" w:cs="Arial"/>
                <w:b/>
                <w:sz w:val="20"/>
                <w:szCs w:val="20"/>
              </w:rPr>
            </w:pPr>
          </w:p>
        </w:tc>
        <w:tc>
          <w:tcPr>
            <w:tcW w:w="1440" w:type="dxa"/>
            <w:vAlign w:val="center"/>
          </w:tcPr>
          <w:p w:rsidR="006E563E" w:rsidRPr="00E05E4C" w:rsidRDefault="006E563E" w:rsidP="00750F79">
            <w:pPr>
              <w:rPr>
                <w:rFonts w:ascii="Arial" w:hAnsi="Arial" w:cs="Arial"/>
                <w:b/>
                <w:sz w:val="20"/>
                <w:szCs w:val="20"/>
              </w:rPr>
            </w:pPr>
          </w:p>
        </w:tc>
        <w:tc>
          <w:tcPr>
            <w:tcW w:w="1440" w:type="dxa"/>
            <w:vAlign w:val="center"/>
          </w:tcPr>
          <w:p w:rsidR="006E563E" w:rsidRPr="00E05E4C" w:rsidRDefault="006E563E" w:rsidP="00750F79">
            <w:pPr>
              <w:rPr>
                <w:rFonts w:ascii="Arial" w:hAnsi="Arial" w:cs="Arial"/>
                <w:b/>
                <w:sz w:val="20"/>
                <w:szCs w:val="20"/>
              </w:rPr>
            </w:pPr>
          </w:p>
        </w:tc>
        <w:tc>
          <w:tcPr>
            <w:tcW w:w="1710" w:type="dxa"/>
            <w:vAlign w:val="center"/>
          </w:tcPr>
          <w:p w:rsidR="006E563E" w:rsidRPr="00E05E4C" w:rsidRDefault="006E563E" w:rsidP="00750F79">
            <w:pPr>
              <w:rPr>
                <w:rFonts w:ascii="Arial" w:hAnsi="Arial" w:cs="Arial"/>
                <w:b/>
                <w:sz w:val="20"/>
                <w:szCs w:val="20"/>
              </w:rPr>
            </w:pPr>
          </w:p>
        </w:tc>
        <w:tc>
          <w:tcPr>
            <w:tcW w:w="1890" w:type="dxa"/>
            <w:vAlign w:val="center"/>
          </w:tcPr>
          <w:p w:rsidR="006E563E" w:rsidRPr="007C66E9" w:rsidRDefault="006E563E" w:rsidP="00750F79">
            <w:pPr>
              <w:rPr>
                <w:rFonts w:asciiTheme="minorHAnsi" w:hAnsiTheme="minorHAnsi" w:cs="Arial"/>
                <w:color w:val="767171" w:themeColor="background2" w:themeShade="80"/>
                <w:sz w:val="20"/>
                <w:szCs w:val="20"/>
              </w:rPr>
            </w:pPr>
          </w:p>
        </w:tc>
      </w:tr>
      <w:tr w:rsidR="006E563E" w:rsidTr="00750F79">
        <w:trPr>
          <w:trHeight w:val="512"/>
        </w:trPr>
        <w:tc>
          <w:tcPr>
            <w:tcW w:w="17275" w:type="dxa"/>
            <w:gridSpan w:val="10"/>
            <w:tcBorders>
              <w:top w:val="single" w:sz="4" w:space="0" w:color="5B6F97"/>
            </w:tcBorders>
            <w:shd w:val="clear" w:color="auto" w:fill="5B6F97"/>
          </w:tcPr>
          <w:p w:rsidR="006E563E" w:rsidRPr="003F2938" w:rsidRDefault="006E563E" w:rsidP="00750F79">
            <w:pPr>
              <w:rPr>
                <w:rFonts w:ascii="Arial" w:hAnsi="Arial" w:cs="Arial"/>
                <w:b/>
                <w:sz w:val="12"/>
                <w:szCs w:val="20"/>
              </w:rPr>
            </w:pPr>
          </w:p>
          <w:p w:rsidR="006E563E" w:rsidRPr="00B82834" w:rsidRDefault="006E563E" w:rsidP="00750F79">
            <w:pPr>
              <w:rPr>
                <w:rFonts w:cs="Tahoma"/>
              </w:rPr>
            </w:pPr>
            <w:r>
              <w:rPr>
                <w:rFonts w:ascii="Arial" w:hAnsi="Arial" w:cs="Arial"/>
                <w:b/>
                <w:color w:val="FFFFFF" w:themeColor="background1"/>
                <w:sz w:val="20"/>
                <w:szCs w:val="20"/>
              </w:rPr>
              <w:t>Management Approach 3</w:t>
            </w:r>
            <w:r w:rsidRPr="00436D8F">
              <w:rPr>
                <w:rFonts w:ascii="Arial" w:hAnsi="Arial" w:cs="Arial"/>
                <w:b/>
                <w:color w:val="FFFFFF" w:themeColor="background1"/>
                <w:sz w:val="20"/>
                <w:szCs w:val="20"/>
              </w:rPr>
              <w:t>:</w:t>
            </w:r>
            <w:r w:rsidRPr="003A0B1F">
              <w:rPr>
                <w:rFonts w:ascii="Arial" w:hAnsi="Arial" w:cs="Arial"/>
                <w:color w:val="FFFFFF" w:themeColor="background1"/>
                <w:sz w:val="20"/>
                <w:szCs w:val="20"/>
              </w:rPr>
              <w:t xml:space="preserve"> </w:t>
            </w:r>
          </w:p>
          <w:p w:rsidR="006E563E" w:rsidRPr="003F2938" w:rsidRDefault="006E563E" w:rsidP="00750F79">
            <w:pPr>
              <w:rPr>
                <w:rFonts w:ascii="Arial" w:hAnsi="Arial" w:cs="Arial"/>
                <w:b/>
                <w:sz w:val="12"/>
                <w:szCs w:val="20"/>
              </w:rPr>
            </w:pPr>
          </w:p>
        </w:tc>
      </w:tr>
      <w:tr w:rsidR="006E563E" w:rsidTr="00750F79">
        <w:tc>
          <w:tcPr>
            <w:tcW w:w="2965" w:type="dxa"/>
            <w:shd w:val="clear" w:color="auto" w:fill="FFCAAF"/>
            <w:vAlign w:val="center"/>
            <w:hideMark/>
          </w:tcPr>
          <w:p w:rsidR="006E563E" w:rsidRDefault="006E563E" w:rsidP="00750F79">
            <w:pPr>
              <w:jc w:val="center"/>
              <w:rPr>
                <w:rFonts w:ascii="Arial" w:hAnsi="Arial" w:cs="Arial"/>
                <w:b/>
                <w:sz w:val="20"/>
                <w:szCs w:val="20"/>
              </w:rPr>
            </w:pPr>
            <w:r>
              <w:rPr>
                <w:rFonts w:ascii="Arial" w:hAnsi="Arial" w:cs="Arial"/>
                <w:b/>
                <w:sz w:val="20"/>
                <w:szCs w:val="20"/>
              </w:rPr>
              <w:t xml:space="preserve">Key Action </w:t>
            </w:r>
          </w:p>
          <w:p w:rsidR="006E563E" w:rsidRPr="00EA348A" w:rsidRDefault="006E563E" w:rsidP="00750F79">
            <w:pPr>
              <w:jc w:val="center"/>
              <w:rPr>
                <w:rFonts w:ascii="Arial" w:hAnsi="Arial" w:cs="Arial"/>
                <w:i/>
                <w:color w:val="C00000"/>
                <w:sz w:val="16"/>
                <w:szCs w:val="20"/>
              </w:rPr>
            </w:pPr>
            <w:r w:rsidRPr="00EA348A">
              <w:rPr>
                <w:rFonts w:ascii="Arial" w:hAnsi="Arial" w:cs="Arial"/>
                <w:i/>
                <w:color w:val="C00000"/>
                <w:sz w:val="16"/>
                <w:szCs w:val="20"/>
              </w:rPr>
              <w:t xml:space="preserve">Description of work/project.  Define each </w:t>
            </w:r>
            <w:r>
              <w:rPr>
                <w:rFonts w:ascii="Arial" w:hAnsi="Arial" w:cs="Arial"/>
                <w:i/>
                <w:color w:val="C00000"/>
                <w:sz w:val="16"/>
                <w:szCs w:val="20"/>
              </w:rPr>
              <w:t>major action</w:t>
            </w:r>
            <w:r w:rsidRPr="00EA348A">
              <w:rPr>
                <w:rFonts w:ascii="Arial" w:hAnsi="Arial" w:cs="Arial"/>
                <w:i/>
                <w:color w:val="C00000"/>
                <w:sz w:val="16"/>
                <w:szCs w:val="20"/>
              </w:rPr>
              <w:t xml:space="preserve"> step on its own row. Identify specific program that will be used to achieve action.</w:t>
            </w:r>
          </w:p>
        </w:tc>
        <w:tc>
          <w:tcPr>
            <w:tcW w:w="2880" w:type="dxa"/>
            <w:shd w:val="clear" w:color="auto" w:fill="FFCAAF"/>
          </w:tcPr>
          <w:p w:rsidR="006E563E" w:rsidRDefault="006E563E" w:rsidP="00750F79">
            <w:pPr>
              <w:jc w:val="center"/>
              <w:rPr>
                <w:rFonts w:ascii="Arial" w:hAnsi="Arial" w:cs="Arial"/>
                <w:b/>
                <w:sz w:val="20"/>
                <w:szCs w:val="20"/>
              </w:rPr>
            </w:pPr>
            <w:r w:rsidRPr="00EA348A">
              <w:rPr>
                <w:rFonts w:ascii="Arial" w:hAnsi="Arial" w:cs="Arial"/>
                <w:b/>
                <w:sz w:val="20"/>
                <w:szCs w:val="20"/>
              </w:rPr>
              <w:t xml:space="preserve">Performance </w:t>
            </w:r>
            <w:r w:rsidRPr="003F2938">
              <w:rPr>
                <w:rFonts w:ascii="Arial" w:hAnsi="Arial" w:cs="Arial"/>
                <w:b/>
                <w:sz w:val="20"/>
                <w:szCs w:val="20"/>
              </w:rPr>
              <w:t>Target</w:t>
            </w:r>
            <w:r>
              <w:rPr>
                <w:rFonts w:ascii="Arial" w:hAnsi="Arial" w:cs="Arial"/>
                <w:b/>
                <w:sz w:val="20"/>
                <w:szCs w:val="20"/>
              </w:rPr>
              <w:t>(s)</w:t>
            </w:r>
          </w:p>
          <w:p w:rsidR="006E563E" w:rsidRPr="001161F0" w:rsidRDefault="006E563E" w:rsidP="00750F79">
            <w:pPr>
              <w:jc w:val="center"/>
              <w:rPr>
                <w:rFonts w:ascii="Arial" w:hAnsi="Arial" w:cs="Arial"/>
                <w:b/>
                <w:sz w:val="10"/>
                <w:szCs w:val="20"/>
              </w:rPr>
            </w:pPr>
            <w:r w:rsidRPr="00436D8F">
              <w:rPr>
                <w:rFonts w:ascii="Arial" w:hAnsi="Arial" w:cs="Arial"/>
                <w:i/>
                <w:color w:val="C00000"/>
                <w:sz w:val="16"/>
                <w:szCs w:val="20"/>
              </w:rPr>
              <w:t>Identify</w:t>
            </w:r>
            <w:r>
              <w:rPr>
                <w:rFonts w:ascii="Arial" w:hAnsi="Arial" w:cs="Arial"/>
                <w:i/>
                <w:color w:val="C00000"/>
                <w:sz w:val="16"/>
                <w:szCs w:val="20"/>
              </w:rPr>
              <w:t xml:space="preserve"> incremental steps to achieve Key Action</w:t>
            </w:r>
          </w:p>
        </w:tc>
        <w:tc>
          <w:tcPr>
            <w:tcW w:w="1530" w:type="dxa"/>
            <w:shd w:val="clear" w:color="auto" w:fill="FFCAAF"/>
            <w:vAlign w:val="center"/>
          </w:tcPr>
          <w:p w:rsidR="006E563E" w:rsidRDefault="006E563E" w:rsidP="00750F79">
            <w:pPr>
              <w:jc w:val="center"/>
              <w:rPr>
                <w:rFonts w:ascii="Arial" w:hAnsi="Arial" w:cs="Arial"/>
                <w:b/>
                <w:sz w:val="20"/>
                <w:szCs w:val="20"/>
              </w:rPr>
            </w:pPr>
            <w:r>
              <w:rPr>
                <w:rFonts w:ascii="Arial" w:hAnsi="Arial" w:cs="Arial"/>
                <w:b/>
                <w:sz w:val="20"/>
                <w:szCs w:val="20"/>
              </w:rPr>
              <w:t>Partners</w:t>
            </w:r>
          </w:p>
          <w:p w:rsidR="006E563E" w:rsidRDefault="006E563E" w:rsidP="00750F79">
            <w:pPr>
              <w:jc w:val="center"/>
              <w:rPr>
                <w:rFonts w:ascii="Arial" w:hAnsi="Arial" w:cs="Arial"/>
                <w:i/>
                <w:color w:val="C00000"/>
                <w:sz w:val="18"/>
                <w:szCs w:val="20"/>
              </w:rPr>
            </w:pPr>
            <w:r>
              <w:rPr>
                <w:rFonts w:ascii="Arial" w:hAnsi="Arial" w:cs="Arial"/>
                <w:b/>
                <w:sz w:val="20"/>
                <w:szCs w:val="20"/>
              </w:rPr>
              <w:t>Responsible</w:t>
            </w:r>
            <w:r w:rsidRPr="00DB5073">
              <w:rPr>
                <w:rFonts w:ascii="Arial" w:hAnsi="Arial" w:cs="Arial"/>
                <w:i/>
                <w:color w:val="C00000"/>
                <w:sz w:val="18"/>
                <w:szCs w:val="20"/>
              </w:rPr>
              <w:t xml:space="preserve"> </w:t>
            </w:r>
          </w:p>
          <w:p w:rsidR="006E563E" w:rsidRDefault="006E563E" w:rsidP="00750F79">
            <w:pPr>
              <w:jc w:val="center"/>
              <w:rPr>
                <w:rFonts w:ascii="Arial" w:hAnsi="Arial" w:cs="Arial"/>
                <w:b/>
                <w:sz w:val="20"/>
                <w:szCs w:val="20"/>
              </w:rPr>
            </w:pPr>
            <w:r w:rsidRPr="00436D8F">
              <w:rPr>
                <w:rFonts w:ascii="Arial" w:hAnsi="Arial" w:cs="Arial"/>
                <w:i/>
                <w:color w:val="C00000"/>
                <w:sz w:val="16"/>
                <w:szCs w:val="20"/>
              </w:rPr>
              <w:t>Identify responsible partner for each step</w:t>
            </w:r>
            <w:r w:rsidRPr="00DB5073">
              <w:rPr>
                <w:rFonts w:ascii="Arial" w:hAnsi="Arial" w:cs="Arial"/>
                <w:i/>
                <w:color w:val="C00000"/>
                <w:sz w:val="18"/>
                <w:szCs w:val="20"/>
              </w:rPr>
              <w:t>.</w:t>
            </w:r>
          </w:p>
        </w:tc>
        <w:tc>
          <w:tcPr>
            <w:tcW w:w="2070" w:type="dxa"/>
            <w:gridSpan w:val="2"/>
            <w:shd w:val="clear" w:color="auto" w:fill="FFCAAF"/>
          </w:tcPr>
          <w:p w:rsidR="006E563E" w:rsidRDefault="006E563E" w:rsidP="00750F79">
            <w:pPr>
              <w:jc w:val="center"/>
              <w:rPr>
                <w:rFonts w:ascii="Arial" w:hAnsi="Arial" w:cs="Arial"/>
                <w:b/>
                <w:sz w:val="20"/>
                <w:szCs w:val="20"/>
              </w:rPr>
            </w:pPr>
            <w:r>
              <w:rPr>
                <w:rFonts w:ascii="Arial" w:hAnsi="Arial" w:cs="Arial"/>
                <w:b/>
                <w:sz w:val="20"/>
                <w:szCs w:val="20"/>
              </w:rPr>
              <w:t>Geographic Location</w:t>
            </w:r>
          </w:p>
        </w:tc>
        <w:tc>
          <w:tcPr>
            <w:tcW w:w="1350" w:type="dxa"/>
            <w:shd w:val="clear" w:color="auto" w:fill="FFCAAF"/>
          </w:tcPr>
          <w:p w:rsidR="006E563E" w:rsidRDefault="006E563E" w:rsidP="00750F79">
            <w:pPr>
              <w:jc w:val="center"/>
              <w:rPr>
                <w:rFonts w:ascii="Arial" w:hAnsi="Arial" w:cs="Arial"/>
                <w:i/>
                <w:color w:val="C00000"/>
                <w:sz w:val="18"/>
                <w:szCs w:val="20"/>
              </w:rPr>
            </w:pPr>
            <w:r>
              <w:rPr>
                <w:rFonts w:ascii="Arial" w:hAnsi="Arial" w:cs="Arial"/>
                <w:b/>
                <w:sz w:val="20"/>
                <w:szCs w:val="20"/>
              </w:rPr>
              <w:t>Timeline</w:t>
            </w:r>
            <w:r w:rsidRPr="00DB5073">
              <w:rPr>
                <w:rFonts w:ascii="Arial" w:hAnsi="Arial" w:cs="Arial"/>
                <w:i/>
                <w:color w:val="C00000"/>
                <w:sz w:val="18"/>
                <w:szCs w:val="20"/>
              </w:rPr>
              <w:t xml:space="preserve"> </w:t>
            </w:r>
          </w:p>
          <w:p w:rsidR="006E563E" w:rsidRDefault="006E563E" w:rsidP="00750F79">
            <w:pPr>
              <w:jc w:val="center"/>
              <w:rPr>
                <w:rFonts w:ascii="Arial" w:hAnsi="Arial" w:cs="Arial"/>
                <w:b/>
                <w:sz w:val="20"/>
                <w:szCs w:val="20"/>
              </w:rPr>
            </w:pPr>
            <w:r w:rsidRPr="00436D8F">
              <w:rPr>
                <w:rFonts w:ascii="Arial" w:hAnsi="Arial" w:cs="Arial"/>
                <w:i/>
                <w:color w:val="C00000"/>
                <w:sz w:val="16"/>
                <w:szCs w:val="20"/>
              </w:rPr>
              <w:t>Identify completion date (month and year) for each step.</w:t>
            </w:r>
          </w:p>
        </w:tc>
        <w:tc>
          <w:tcPr>
            <w:tcW w:w="1440" w:type="dxa"/>
            <w:shd w:val="clear" w:color="auto" w:fill="FFCAAF"/>
            <w:vAlign w:val="center"/>
            <w:hideMark/>
          </w:tcPr>
          <w:p w:rsidR="006E563E" w:rsidRDefault="006E563E" w:rsidP="00750F79">
            <w:pPr>
              <w:jc w:val="center"/>
              <w:rPr>
                <w:rFonts w:ascii="Arial" w:hAnsi="Arial" w:cs="Arial"/>
                <w:b/>
                <w:sz w:val="20"/>
                <w:szCs w:val="20"/>
              </w:rPr>
            </w:pPr>
            <w:r w:rsidRPr="00EA348A">
              <w:rPr>
                <w:rFonts w:ascii="Arial" w:hAnsi="Arial" w:cs="Arial"/>
                <w:b/>
                <w:sz w:val="20"/>
                <w:szCs w:val="20"/>
              </w:rPr>
              <w:t>Estimated Project Cost</w:t>
            </w:r>
            <w:r w:rsidRPr="00436D8F">
              <w:rPr>
                <w:rFonts w:ascii="Arial" w:hAnsi="Arial" w:cs="Arial"/>
                <w:i/>
                <w:color w:val="C00000"/>
                <w:sz w:val="16"/>
                <w:szCs w:val="20"/>
              </w:rPr>
              <w:t xml:space="preserve"> Best estimate total cost of project (need)</w:t>
            </w:r>
          </w:p>
        </w:tc>
        <w:tc>
          <w:tcPr>
            <w:tcW w:w="1440" w:type="dxa"/>
            <w:shd w:val="clear" w:color="auto" w:fill="FFCAAF"/>
          </w:tcPr>
          <w:p w:rsidR="006E563E" w:rsidRDefault="006E563E" w:rsidP="00750F79">
            <w:pPr>
              <w:jc w:val="center"/>
              <w:rPr>
                <w:rFonts w:ascii="Arial" w:hAnsi="Arial" w:cs="Arial"/>
                <w:b/>
                <w:sz w:val="20"/>
                <w:szCs w:val="20"/>
              </w:rPr>
            </w:pPr>
            <w:r>
              <w:rPr>
                <w:rFonts w:ascii="Arial" w:hAnsi="Arial" w:cs="Arial"/>
                <w:b/>
                <w:sz w:val="20"/>
                <w:szCs w:val="20"/>
              </w:rPr>
              <w:t xml:space="preserve">Available funding by Partner </w:t>
            </w:r>
          </w:p>
          <w:p w:rsidR="006E563E" w:rsidRPr="00EA348A" w:rsidRDefault="006E563E" w:rsidP="00750F79">
            <w:pPr>
              <w:jc w:val="center"/>
              <w:rPr>
                <w:rFonts w:ascii="Arial" w:hAnsi="Arial" w:cs="Arial"/>
                <w:b/>
                <w:sz w:val="20"/>
                <w:szCs w:val="20"/>
              </w:rPr>
            </w:pPr>
          </w:p>
        </w:tc>
        <w:tc>
          <w:tcPr>
            <w:tcW w:w="1710" w:type="dxa"/>
            <w:shd w:val="clear" w:color="auto" w:fill="FFCAAF"/>
            <w:vAlign w:val="center"/>
          </w:tcPr>
          <w:p w:rsidR="006E563E" w:rsidRDefault="006E563E" w:rsidP="00750F79">
            <w:pPr>
              <w:jc w:val="center"/>
              <w:rPr>
                <w:rFonts w:ascii="Arial" w:hAnsi="Arial" w:cs="Arial"/>
                <w:b/>
                <w:color w:val="404040" w:themeColor="text1" w:themeTint="BF"/>
                <w:sz w:val="20"/>
                <w:szCs w:val="20"/>
              </w:rPr>
            </w:pPr>
            <w:r>
              <w:rPr>
                <w:rFonts w:ascii="Arial" w:hAnsi="Arial" w:cs="Arial"/>
                <w:b/>
                <w:color w:val="404040" w:themeColor="text1" w:themeTint="BF"/>
                <w:sz w:val="20"/>
                <w:szCs w:val="20"/>
              </w:rPr>
              <w:t>Total</w:t>
            </w:r>
          </w:p>
          <w:p w:rsidR="006E563E" w:rsidRDefault="006E563E" w:rsidP="00750F79">
            <w:pPr>
              <w:jc w:val="center"/>
              <w:rPr>
                <w:rFonts w:ascii="Arial" w:hAnsi="Arial" w:cs="Arial"/>
                <w:i/>
                <w:color w:val="C00000"/>
                <w:sz w:val="18"/>
                <w:szCs w:val="20"/>
              </w:rPr>
            </w:pPr>
            <w:r>
              <w:rPr>
                <w:rFonts w:ascii="Arial" w:hAnsi="Arial" w:cs="Arial"/>
                <w:b/>
                <w:color w:val="404040" w:themeColor="text1" w:themeTint="BF"/>
                <w:sz w:val="20"/>
                <w:szCs w:val="20"/>
              </w:rPr>
              <w:t xml:space="preserve">Available </w:t>
            </w:r>
            <w:r w:rsidRPr="001161F0">
              <w:rPr>
                <w:rFonts w:ascii="Arial" w:hAnsi="Arial" w:cs="Arial"/>
                <w:b/>
                <w:color w:val="404040" w:themeColor="text1" w:themeTint="BF"/>
                <w:sz w:val="20"/>
                <w:szCs w:val="20"/>
              </w:rPr>
              <w:t>Funding</w:t>
            </w:r>
            <w:r w:rsidRPr="00DB5073">
              <w:rPr>
                <w:rFonts w:ascii="Arial" w:hAnsi="Arial" w:cs="Arial"/>
                <w:i/>
                <w:color w:val="C00000"/>
                <w:sz w:val="18"/>
                <w:szCs w:val="20"/>
              </w:rPr>
              <w:t xml:space="preserve"> </w:t>
            </w:r>
          </w:p>
          <w:p w:rsidR="006E563E" w:rsidRPr="00EA348A" w:rsidRDefault="006E563E" w:rsidP="00750F79">
            <w:pPr>
              <w:jc w:val="center"/>
              <w:rPr>
                <w:rFonts w:ascii="Arial" w:hAnsi="Arial" w:cs="Arial"/>
                <w:b/>
                <w:sz w:val="12"/>
                <w:szCs w:val="20"/>
              </w:rPr>
            </w:pPr>
            <w:r>
              <w:rPr>
                <w:rFonts w:ascii="Arial" w:hAnsi="Arial" w:cs="Arial"/>
                <w:i/>
                <w:color w:val="C00000"/>
                <w:sz w:val="16"/>
                <w:szCs w:val="20"/>
              </w:rPr>
              <w:t>Roll up of estimated funding</w:t>
            </w:r>
          </w:p>
        </w:tc>
        <w:tc>
          <w:tcPr>
            <w:tcW w:w="1890" w:type="dxa"/>
            <w:shd w:val="clear" w:color="auto" w:fill="FFCAAF"/>
            <w:vAlign w:val="center"/>
          </w:tcPr>
          <w:p w:rsidR="006E563E" w:rsidRDefault="006E563E" w:rsidP="00750F79">
            <w:pPr>
              <w:jc w:val="center"/>
              <w:rPr>
                <w:rFonts w:ascii="Arial" w:hAnsi="Arial" w:cs="Arial"/>
                <w:b/>
                <w:sz w:val="20"/>
                <w:szCs w:val="20"/>
              </w:rPr>
            </w:pPr>
            <w:r w:rsidRPr="00EA348A">
              <w:rPr>
                <w:rFonts w:ascii="Arial" w:hAnsi="Arial" w:cs="Arial"/>
                <w:b/>
                <w:sz w:val="20"/>
                <w:szCs w:val="20"/>
              </w:rPr>
              <w:t>Factors Influencing</w:t>
            </w:r>
            <w:r>
              <w:rPr>
                <w:rFonts w:ascii="Arial" w:hAnsi="Arial" w:cs="Arial"/>
                <w:b/>
                <w:sz w:val="20"/>
                <w:szCs w:val="20"/>
              </w:rPr>
              <w:t xml:space="preserve"> and/or Gap</w:t>
            </w:r>
          </w:p>
          <w:p w:rsidR="006E563E" w:rsidRDefault="006E563E" w:rsidP="00750F79">
            <w:pPr>
              <w:jc w:val="center"/>
              <w:rPr>
                <w:rFonts w:ascii="Arial" w:hAnsi="Arial" w:cs="Arial"/>
                <w:b/>
                <w:sz w:val="20"/>
                <w:szCs w:val="20"/>
              </w:rPr>
            </w:pPr>
            <w:r>
              <w:rPr>
                <w:rFonts w:ascii="Arial" w:hAnsi="Arial" w:cs="Arial"/>
                <w:i/>
                <w:color w:val="C00000"/>
                <w:sz w:val="16"/>
                <w:szCs w:val="20"/>
              </w:rPr>
              <w:t>ID related factor or gap in Mgmt. Strat</w:t>
            </w:r>
          </w:p>
          <w:p w:rsidR="006E563E" w:rsidRDefault="006E563E" w:rsidP="00750F79">
            <w:pPr>
              <w:jc w:val="center"/>
              <w:rPr>
                <w:rFonts w:ascii="Arial" w:hAnsi="Arial" w:cs="Arial"/>
                <w:b/>
                <w:sz w:val="20"/>
                <w:szCs w:val="20"/>
              </w:rPr>
            </w:pPr>
          </w:p>
        </w:tc>
      </w:tr>
      <w:tr w:rsidR="006E563E" w:rsidTr="00750F79">
        <w:trPr>
          <w:trHeight w:val="1755"/>
        </w:trPr>
        <w:tc>
          <w:tcPr>
            <w:tcW w:w="2965" w:type="dxa"/>
            <w:vAlign w:val="center"/>
          </w:tcPr>
          <w:p w:rsidR="006E563E" w:rsidRPr="00387D86" w:rsidRDefault="006E563E" w:rsidP="00387D86">
            <w:pPr>
              <w:pStyle w:val="ListParagraph"/>
              <w:numPr>
                <w:ilvl w:val="0"/>
                <w:numId w:val="39"/>
              </w:numPr>
              <w:rPr>
                <w:rFonts w:cs="Arial"/>
                <w:sz w:val="20"/>
              </w:rPr>
            </w:pPr>
            <w:r w:rsidRPr="00387D86">
              <w:rPr>
                <w:rFonts w:asciiTheme="minorHAnsi" w:hAnsiTheme="minorHAnsi" w:cs="Arial"/>
                <w:sz w:val="20"/>
                <w:szCs w:val="22"/>
              </w:rPr>
              <w:t>Health Work Group that brings practitioners</w:t>
            </w:r>
            <w:r w:rsidRPr="00387D86">
              <w:rPr>
                <w:rFonts w:cs="Arial"/>
                <w:sz w:val="20"/>
              </w:rPr>
              <w:t>, regulators</w:t>
            </w:r>
            <w:r w:rsidRPr="00387D86">
              <w:rPr>
                <w:rFonts w:asciiTheme="minorHAnsi" w:hAnsiTheme="minorHAnsi" w:cs="Arial"/>
                <w:sz w:val="20"/>
                <w:szCs w:val="22"/>
              </w:rPr>
              <w:t xml:space="preserve"> and the re</w:t>
            </w:r>
            <w:r w:rsidRPr="00387D86">
              <w:rPr>
                <w:rFonts w:cs="Arial"/>
                <w:sz w:val="20"/>
              </w:rPr>
              <w:t xml:space="preserve">gulated community together to resolve issues and find common ground </w:t>
            </w:r>
            <w:r w:rsidRPr="00387D86">
              <w:rPr>
                <w:rFonts w:asciiTheme="minorHAnsi" w:hAnsiTheme="minorHAnsi" w:cs="Arial"/>
                <w:sz w:val="20"/>
                <w:szCs w:val="22"/>
              </w:rPr>
              <w:t>to identify actions to streamline the stream restoration project permit review process</w:t>
            </w:r>
          </w:p>
          <w:p w:rsidR="006E563E" w:rsidRPr="00D568F6" w:rsidRDefault="006E563E" w:rsidP="00387D86">
            <w:pPr>
              <w:pStyle w:val="ListParagraph"/>
              <w:ind w:left="504"/>
              <w:rPr>
                <w:rFonts w:asciiTheme="minorHAnsi" w:hAnsiTheme="minorHAnsi" w:cs="Arial"/>
                <w:sz w:val="20"/>
              </w:rPr>
            </w:pPr>
          </w:p>
        </w:tc>
        <w:tc>
          <w:tcPr>
            <w:tcW w:w="2880" w:type="dxa"/>
          </w:tcPr>
          <w:p w:rsidR="006E563E" w:rsidRDefault="006E563E" w:rsidP="00750F79">
            <w:pPr>
              <w:pStyle w:val="ListParagraph"/>
              <w:numPr>
                <w:ilvl w:val="0"/>
                <w:numId w:val="23"/>
              </w:numPr>
              <w:ind w:left="504"/>
              <w:rPr>
                <w:rFonts w:asciiTheme="minorHAnsi" w:hAnsiTheme="minorHAnsi"/>
                <w:sz w:val="20"/>
              </w:rPr>
            </w:pPr>
            <w:r w:rsidRPr="00FB2736">
              <w:rPr>
                <w:rFonts w:asciiTheme="minorHAnsi" w:hAnsiTheme="minorHAnsi"/>
                <w:sz w:val="20"/>
                <w:szCs w:val="22"/>
              </w:rPr>
              <w:t>Identify members of the Stream Health Work Group to form the Committee</w:t>
            </w:r>
          </w:p>
          <w:p w:rsidR="006E563E" w:rsidRPr="00FB2736" w:rsidRDefault="006E563E" w:rsidP="00750F79">
            <w:pPr>
              <w:pStyle w:val="ListParagraph"/>
              <w:numPr>
                <w:ilvl w:val="0"/>
                <w:numId w:val="23"/>
              </w:numPr>
              <w:ind w:left="504"/>
              <w:rPr>
                <w:rFonts w:asciiTheme="minorHAnsi" w:hAnsiTheme="minorHAnsi"/>
                <w:sz w:val="20"/>
                <w:szCs w:val="20"/>
              </w:rPr>
            </w:pPr>
            <w:r w:rsidRPr="00FB2736">
              <w:rPr>
                <w:rFonts w:asciiTheme="minorHAnsi" w:hAnsiTheme="minorHAnsi"/>
                <w:sz w:val="20"/>
                <w:szCs w:val="20"/>
              </w:rPr>
              <w:t>Develop meeting schedule</w:t>
            </w:r>
          </w:p>
          <w:p w:rsidR="006E563E" w:rsidRPr="00FB2736" w:rsidRDefault="006E563E" w:rsidP="00750F79">
            <w:pPr>
              <w:pStyle w:val="ListParagraph"/>
              <w:numPr>
                <w:ilvl w:val="0"/>
                <w:numId w:val="23"/>
              </w:numPr>
              <w:ind w:left="504"/>
              <w:rPr>
                <w:rFonts w:asciiTheme="minorHAnsi" w:hAnsiTheme="minorHAnsi"/>
                <w:sz w:val="20"/>
                <w:szCs w:val="20"/>
              </w:rPr>
            </w:pPr>
            <w:r w:rsidRPr="00FB2736">
              <w:rPr>
                <w:rFonts w:asciiTheme="minorHAnsi" w:hAnsiTheme="minorHAnsi"/>
                <w:sz w:val="20"/>
                <w:szCs w:val="20"/>
              </w:rPr>
              <w:t xml:space="preserve"> Review latest synopsis of permit issues, recommendations and actions.</w:t>
            </w:r>
          </w:p>
          <w:p w:rsidR="006E563E" w:rsidRPr="00FB2736" w:rsidRDefault="006E563E" w:rsidP="00750F79">
            <w:pPr>
              <w:pStyle w:val="ListParagraph"/>
              <w:numPr>
                <w:ilvl w:val="0"/>
                <w:numId w:val="23"/>
              </w:numPr>
              <w:ind w:left="504"/>
              <w:rPr>
                <w:rFonts w:asciiTheme="minorHAnsi" w:hAnsiTheme="minorHAnsi"/>
                <w:sz w:val="20"/>
                <w:szCs w:val="20"/>
              </w:rPr>
            </w:pPr>
            <w:r w:rsidRPr="00FB2736">
              <w:rPr>
                <w:rFonts w:asciiTheme="minorHAnsi" w:hAnsiTheme="minorHAnsi"/>
                <w:sz w:val="20"/>
                <w:szCs w:val="20"/>
              </w:rPr>
              <w:t xml:space="preserve">Review and analysis of stream restoration permits and process (TBD) </w:t>
            </w:r>
          </w:p>
          <w:p w:rsidR="006E563E" w:rsidRPr="00FB2736" w:rsidRDefault="006E563E" w:rsidP="00750F79">
            <w:pPr>
              <w:pStyle w:val="ListParagraph"/>
              <w:numPr>
                <w:ilvl w:val="0"/>
                <w:numId w:val="23"/>
              </w:numPr>
              <w:ind w:left="504"/>
              <w:rPr>
                <w:rFonts w:asciiTheme="minorHAnsi" w:hAnsiTheme="minorHAnsi"/>
                <w:sz w:val="20"/>
              </w:rPr>
            </w:pPr>
            <w:r w:rsidRPr="00FB2736">
              <w:rPr>
                <w:rFonts w:asciiTheme="minorHAnsi" w:hAnsiTheme="minorHAnsi"/>
                <w:sz w:val="20"/>
                <w:szCs w:val="22"/>
              </w:rPr>
              <w:t>Provide recommendations to Stream Health Work Group (and Bay Program Partnership) on priority actions to streamline stream restoration project permit review process</w:t>
            </w:r>
          </w:p>
          <w:p w:rsidR="006E563E" w:rsidRPr="001E34E7" w:rsidRDefault="006E563E" w:rsidP="00750F79">
            <w:pPr>
              <w:pStyle w:val="ListParagraph"/>
              <w:ind w:left="504" w:hanging="360"/>
              <w:rPr>
                <w:rFonts w:asciiTheme="minorHAnsi" w:hAnsiTheme="minorHAnsi"/>
                <w:sz w:val="20"/>
              </w:rPr>
            </w:pPr>
          </w:p>
        </w:tc>
        <w:tc>
          <w:tcPr>
            <w:tcW w:w="1530" w:type="dxa"/>
            <w:vAlign w:val="center"/>
          </w:tcPr>
          <w:p w:rsidR="006E563E" w:rsidRDefault="006E563E" w:rsidP="00750F79">
            <w:pPr>
              <w:jc w:val="center"/>
              <w:rPr>
                <w:rFonts w:asciiTheme="minorHAnsi" w:hAnsiTheme="minorHAnsi" w:cs="Arial"/>
                <w:sz w:val="20"/>
              </w:rPr>
            </w:pPr>
            <w:r>
              <w:rPr>
                <w:rFonts w:asciiTheme="minorHAnsi" w:hAnsiTheme="minorHAnsi" w:cs="Arial"/>
                <w:sz w:val="20"/>
                <w:szCs w:val="22"/>
              </w:rPr>
              <w:t>Stream Health Work Group/suggested membership of Committee</w:t>
            </w:r>
          </w:p>
          <w:p w:rsidR="006E563E" w:rsidRDefault="006E563E" w:rsidP="00750F79">
            <w:pPr>
              <w:jc w:val="center"/>
              <w:rPr>
                <w:rFonts w:asciiTheme="minorHAnsi" w:hAnsiTheme="minorHAnsi" w:cs="Arial"/>
                <w:sz w:val="20"/>
              </w:rPr>
            </w:pPr>
            <w:r>
              <w:rPr>
                <w:rFonts w:asciiTheme="minorHAnsi" w:hAnsiTheme="minorHAnsi" w:cs="Arial"/>
                <w:sz w:val="20"/>
                <w:szCs w:val="22"/>
              </w:rPr>
              <w:t>US ACE (North Atlantic Division)</w:t>
            </w:r>
          </w:p>
          <w:p w:rsidR="006E563E" w:rsidRDefault="006E563E" w:rsidP="00750F79">
            <w:pPr>
              <w:jc w:val="center"/>
              <w:rPr>
                <w:rFonts w:asciiTheme="minorHAnsi" w:hAnsiTheme="minorHAnsi" w:cs="Arial"/>
                <w:sz w:val="20"/>
              </w:rPr>
            </w:pPr>
            <w:r>
              <w:rPr>
                <w:rFonts w:asciiTheme="minorHAnsi" w:hAnsiTheme="minorHAnsi" w:cs="Arial"/>
                <w:sz w:val="20"/>
                <w:szCs w:val="22"/>
              </w:rPr>
              <w:t>EPA</w:t>
            </w:r>
          </w:p>
          <w:p w:rsidR="006E563E" w:rsidRDefault="006E563E" w:rsidP="00750F79">
            <w:pPr>
              <w:jc w:val="center"/>
              <w:rPr>
                <w:rFonts w:asciiTheme="minorHAnsi" w:hAnsiTheme="minorHAnsi" w:cs="Arial"/>
                <w:sz w:val="20"/>
              </w:rPr>
            </w:pPr>
            <w:r>
              <w:rPr>
                <w:rFonts w:asciiTheme="minorHAnsi" w:hAnsiTheme="minorHAnsi" w:cs="Arial"/>
                <w:sz w:val="20"/>
                <w:szCs w:val="22"/>
              </w:rPr>
              <w:t>MDE</w:t>
            </w:r>
          </w:p>
          <w:p w:rsidR="006E563E" w:rsidRDefault="006E563E" w:rsidP="00750F79">
            <w:pPr>
              <w:jc w:val="center"/>
              <w:rPr>
                <w:rFonts w:asciiTheme="minorHAnsi" w:hAnsiTheme="minorHAnsi" w:cs="Arial"/>
                <w:sz w:val="20"/>
              </w:rPr>
            </w:pPr>
            <w:r>
              <w:rPr>
                <w:rFonts w:asciiTheme="minorHAnsi" w:hAnsiTheme="minorHAnsi" w:cs="Arial"/>
                <w:sz w:val="20"/>
                <w:szCs w:val="22"/>
              </w:rPr>
              <w:t>VA DEQ, VMRC</w:t>
            </w:r>
          </w:p>
          <w:p w:rsidR="006E563E" w:rsidRDefault="006E563E" w:rsidP="00750F79">
            <w:pPr>
              <w:jc w:val="center"/>
              <w:rPr>
                <w:rFonts w:asciiTheme="minorHAnsi" w:hAnsiTheme="minorHAnsi" w:cs="Arial"/>
                <w:sz w:val="20"/>
              </w:rPr>
            </w:pPr>
            <w:r>
              <w:rPr>
                <w:rFonts w:asciiTheme="minorHAnsi" w:hAnsiTheme="minorHAnsi" w:cs="Arial"/>
                <w:sz w:val="20"/>
                <w:szCs w:val="22"/>
              </w:rPr>
              <w:t>Anne Arundel County</w:t>
            </w:r>
          </w:p>
          <w:p w:rsidR="006E563E" w:rsidRDefault="006E563E" w:rsidP="00750F79">
            <w:pPr>
              <w:jc w:val="center"/>
              <w:rPr>
                <w:rFonts w:asciiTheme="minorHAnsi" w:hAnsiTheme="minorHAnsi" w:cs="Arial"/>
                <w:sz w:val="20"/>
              </w:rPr>
            </w:pPr>
            <w:r>
              <w:rPr>
                <w:rFonts w:asciiTheme="minorHAnsi" w:hAnsiTheme="minorHAnsi" w:cs="Arial"/>
                <w:sz w:val="20"/>
                <w:szCs w:val="22"/>
              </w:rPr>
              <w:t>Fairfax County</w:t>
            </w:r>
          </w:p>
          <w:p w:rsidR="006E563E" w:rsidRDefault="006E563E" w:rsidP="00750F79">
            <w:pPr>
              <w:jc w:val="center"/>
              <w:rPr>
                <w:rFonts w:asciiTheme="minorHAnsi" w:hAnsiTheme="minorHAnsi" w:cs="Arial"/>
                <w:sz w:val="20"/>
              </w:rPr>
            </w:pPr>
            <w:r>
              <w:rPr>
                <w:rFonts w:asciiTheme="minorHAnsi" w:hAnsiTheme="minorHAnsi" w:cs="Arial"/>
                <w:sz w:val="20"/>
                <w:szCs w:val="22"/>
              </w:rPr>
              <w:t>PA DEP</w:t>
            </w:r>
          </w:p>
          <w:p w:rsidR="006E563E" w:rsidRDefault="006E563E" w:rsidP="00750F79">
            <w:pPr>
              <w:jc w:val="center"/>
              <w:rPr>
                <w:rFonts w:asciiTheme="minorHAnsi" w:hAnsiTheme="minorHAnsi" w:cs="Arial"/>
                <w:sz w:val="20"/>
              </w:rPr>
            </w:pPr>
            <w:r>
              <w:rPr>
                <w:rFonts w:asciiTheme="minorHAnsi" w:hAnsiTheme="minorHAnsi" w:cs="Arial"/>
                <w:sz w:val="20"/>
                <w:szCs w:val="22"/>
              </w:rPr>
              <w:t>DC DOEE</w:t>
            </w:r>
          </w:p>
          <w:p w:rsidR="006E563E" w:rsidRDefault="006E563E" w:rsidP="00750F79">
            <w:pPr>
              <w:jc w:val="center"/>
              <w:rPr>
                <w:rFonts w:asciiTheme="minorHAnsi" w:hAnsiTheme="minorHAnsi" w:cs="Arial"/>
                <w:sz w:val="20"/>
              </w:rPr>
            </w:pPr>
            <w:r>
              <w:rPr>
                <w:rFonts w:asciiTheme="minorHAnsi" w:hAnsiTheme="minorHAnsi" w:cs="Arial"/>
                <w:sz w:val="20"/>
                <w:szCs w:val="22"/>
              </w:rPr>
              <w:t>Other jurisdictional rep (DE, WV, NY)</w:t>
            </w:r>
          </w:p>
        </w:tc>
        <w:tc>
          <w:tcPr>
            <w:tcW w:w="2070" w:type="dxa"/>
            <w:gridSpan w:val="2"/>
            <w:vAlign w:val="center"/>
          </w:tcPr>
          <w:p w:rsidR="006E563E" w:rsidRPr="00D568F6" w:rsidRDefault="006E563E" w:rsidP="00750F79">
            <w:pPr>
              <w:jc w:val="center"/>
              <w:rPr>
                <w:rFonts w:asciiTheme="minorHAnsi" w:hAnsiTheme="minorHAnsi" w:cs="Arial"/>
                <w:sz w:val="20"/>
              </w:rPr>
            </w:pPr>
            <w:r>
              <w:rPr>
                <w:rFonts w:asciiTheme="minorHAnsi" w:hAnsiTheme="minorHAnsi" w:cs="Arial"/>
                <w:sz w:val="20"/>
                <w:szCs w:val="22"/>
              </w:rPr>
              <w:t>Chesapeake Bay</w:t>
            </w:r>
          </w:p>
        </w:tc>
        <w:tc>
          <w:tcPr>
            <w:tcW w:w="1350" w:type="dxa"/>
            <w:vAlign w:val="center"/>
          </w:tcPr>
          <w:p w:rsidR="006E563E" w:rsidRPr="00FA0D4A" w:rsidRDefault="006E563E" w:rsidP="00750F79">
            <w:pPr>
              <w:jc w:val="center"/>
              <w:rPr>
                <w:rFonts w:asciiTheme="minorHAnsi" w:hAnsiTheme="minorHAnsi" w:cs="Arial"/>
                <w:sz w:val="20"/>
              </w:rPr>
            </w:pPr>
          </w:p>
          <w:p w:rsidR="006E563E" w:rsidRPr="00FA0D4A" w:rsidRDefault="006E563E" w:rsidP="00750F79">
            <w:pPr>
              <w:jc w:val="center"/>
              <w:rPr>
                <w:rFonts w:asciiTheme="minorHAnsi" w:hAnsiTheme="minorHAnsi" w:cs="Arial"/>
                <w:sz w:val="20"/>
              </w:rPr>
            </w:pPr>
          </w:p>
          <w:p w:rsidR="006E563E" w:rsidRPr="00FA0D4A" w:rsidRDefault="006E563E" w:rsidP="00750F79">
            <w:pPr>
              <w:jc w:val="center"/>
              <w:rPr>
                <w:rFonts w:asciiTheme="minorHAnsi" w:hAnsiTheme="minorHAnsi" w:cs="Arial"/>
                <w:sz w:val="20"/>
              </w:rPr>
            </w:pPr>
          </w:p>
          <w:p w:rsidR="006E563E" w:rsidRPr="00FA0D4A" w:rsidRDefault="006E563E" w:rsidP="00750F79">
            <w:pPr>
              <w:jc w:val="center"/>
              <w:rPr>
                <w:rFonts w:asciiTheme="minorHAnsi" w:hAnsiTheme="minorHAnsi" w:cs="Arial"/>
                <w:sz w:val="20"/>
              </w:rPr>
            </w:pPr>
          </w:p>
          <w:p w:rsidR="006E563E" w:rsidRPr="00FA0D4A" w:rsidRDefault="006E563E" w:rsidP="00750F79">
            <w:pPr>
              <w:jc w:val="center"/>
              <w:rPr>
                <w:rFonts w:asciiTheme="minorHAnsi" w:hAnsiTheme="minorHAnsi" w:cs="Arial"/>
                <w:sz w:val="20"/>
              </w:rPr>
            </w:pPr>
            <w:r>
              <w:rPr>
                <w:rFonts w:asciiTheme="minorHAnsi" w:hAnsiTheme="minorHAnsi" w:cs="Arial"/>
                <w:sz w:val="20"/>
                <w:szCs w:val="22"/>
              </w:rPr>
              <w:t>January 2016 - ongoing</w:t>
            </w:r>
          </w:p>
        </w:tc>
        <w:tc>
          <w:tcPr>
            <w:tcW w:w="1440" w:type="dxa"/>
            <w:vAlign w:val="center"/>
          </w:tcPr>
          <w:p w:rsidR="006E563E" w:rsidRPr="003C3F79" w:rsidRDefault="006E563E" w:rsidP="00750F79">
            <w:pPr>
              <w:jc w:val="center"/>
              <w:rPr>
                <w:rFonts w:asciiTheme="minorHAnsi" w:hAnsiTheme="minorHAnsi" w:cs="Arial"/>
                <w:color w:val="767171" w:themeColor="background2" w:themeShade="80"/>
                <w:sz w:val="20"/>
              </w:rPr>
            </w:pPr>
          </w:p>
        </w:tc>
        <w:tc>
          <w:tcPr>
            <w:tcW w:w="1440" w:type="dxa"/>
          </w:tcPr>
          <w:p w:rsidR="006E563E" w:rsidRDefault="006E563E" w:rsidP="00750F79">
            <w:pPr>
              <w:jc w:val="center"/>
              <w:rPr>
                <w:rFonts w:asciiTheme="minorHAnsi" w:hAnsiTheme="minorHAnsi" w:cs="Arial"/>
                <w:color w:val="767171" w:themeColor="background2" w:themeShade="80"/>
                <w:sz w:val="20"/>
              </w:rPr>
            </w:pPr>
          </w:p>
        </w:tc>
        <w:tc>
          <w:tcPr>
            <w:tcW w:w="1710" w:type="dxa"/>
            <w:vAlign w:val="center"/>
          </w:tcPr>
          <w:p w:rsidR="006E563E" w:rsidRPr="003C3F79" w:rsidRDefault="006E563E" w:rsidP="00750F79">
            <w:pPr>
              <w:jc w:val="center"/>
              <w:rPr>
                <w:rFonts w:asciiTheme="minorHAnsi" w:hAnsiTheme="minorHAnsi" w:cs="Arial"/>
                <w:color w:val="767171" w:themeColor="background2" w:themeShade="80"/>
                <w:sz w:val="20"/>
              </w:rPr>
            </w:pPr>
          </w:p>
        </w:tc>
        <w:tc>
          <w:tcPr>
            <w:tcW w:w="1890" w:type="dxa"/>
            <w:vAlign w:val="center"/>
          </w:tcPr>
          <w:p w:rsidR="006E563E" w:rsidRPr="003C3F79" w:rsidRDefault="006E563E" w:rsidP="00750F79">
            <w:pPr>
              <w:spacing w:before="150"/>
              <w:rPr>
                <w:rFonts w:asciiTheme="minorHAnsi" w:hAnsiTheme="minorHAnsi" w:cs="Arial"/>
                <w:color w:val="767171" w:themeColor="background2" w:themeShade="80"/>
                <w:sz w:val="20"/>
              </w:rPr>
            </w:pPr>
            <w:r w:rsidRPr="007C66E9">
              <w:rPr>
                <w:rFonts w:asciiTheme="minorHAnsi" w:hAnsiTheme="minorHAnsi" w:cs="Calibri"/>
                <w:color w:val="767171" w:themeColor="background2" w:themeShade="80"/>
                <w:sz w:val="20"/>
              </w:rPr>
              <w:t>Information needs to support innovative, effective design approaches to identify restoration potential and success for different land uses, stream types, and current and future site constraints, causes of impairment/stressors</w:t>
            </w:r>
          </w:p>
        </w:tc>
      </w:tr>
      <w:tr w:rsidR="006E563E" w:rsidTr="00750F79">
        <w:trPr>
          <w:trHeight w:val="1755"/>
        </w:trPr>
        <w:tc>
          <w:tcPr>
            <w:tcW w:w="2965" w:type="dxa"/>
            <w:tcBorders>
              <w:bottom w:val="single" w:sz="4" w:space="0" w:color="808080" w:themeColor="background1" w:themeShade="80"/>
            </w:tcBorders>
            <w:vAlign w:val="center"/>
          </w:tcPr>
          <w:p w:rsidR="006E563E" w:rsidRPr="003B4C0D" w:rsidRDefault="006E563E" w:rsidP="00E44761">
            <w:pPr>
              <w:pStyle w:val="ListParagraph"/>
              <w:numPr>
                <w:ilvl w:val="0"/>
                <w:numId w:val="40"/>
              </w:numPr>
              <w:ind w:left="360"/>
              <w:rPr>
                <w:rFonts w:asciiTheme="minorHAnsi" w:hAnsiTheme="minorHAnsi" w:cs="Arial"/>
                <w:sz w:val="20"/>
              </w:rPr>
            </w:pPr>
            <w:r w:rsidRPr="003B4C0D">
              <w:rPr>
                <w:rFonts w:asciiTheme="minorHAnsi" w:hAnsiTheme="minorHAnsi"/>
                <w:sz w:val="20"/>
              </w:rPr>
              <w:t>Work with federal</w:t>
            </w:r>
            <w:r>
              <w:rPr>
                <w:rFonts w:asciiTheme="minorHAnsi" w:hAnsiTheme="minorHAnsi"/>
                <w:sz w:val="20"/>
              </w:rPr>
              <w:t xml:space="preserve">, </w:t>
            </w:r>
            <w:r w:rsidRPr="003B4C0D">
              <w:rPr>
                <w:rFonts w:asciiTheme="minorHAnsi" w:hAnsiTheme="minorHAnsi"/>
                <w:sz w:val="20"/>
              </w:rPr>
              <w:t xml:space="preserve"> state regulatory agencies</w:t>
            </w:r>
            <w:r>
              <w:rPr>
                <w:rFonts w:asciiTheme="minorHAnsi" w:hAnsiTheme="minorHAnsi"/>
                <w:sz w:val="20"/>
              </w:rPr>
              <w:t xml:space="preserve"> and local governments</w:t>
            </w:r>
            <w:r w:rsidRPr="003B4C0D">
              <w:rPr>
                <w:rFonts w:asciiTheme="minorHAnsi" w:hAnsiTheme="minorHAnsi"/>
                <w:sz w:val="20"/>
              </w:rPr>
              <w:t xml:space="preserve"> to develop recommendations to accept</w:t>
            </w:r>
            <w:r>
              <w:rPr>
                <w:rFonts w:asciiTheme="minorHAnsi" w:hAnsiTheme="minorHAnsi"/>
                <w:sz w:val="20"/>
              </w:rPr>
              <w:t xml:space="preserve"> </w:t>
            </w:r>
            <w:r w:rsidRPr="003B4C0D">
              <w:rPr>
                <w:rFonts w:asciiTheme="minorHAnsi" w:hAnsiTheme="minorHAnsi"/>
                <w:sz w:val="20"/>
              </w:rPr>
              <w:t>WIP</w:t>
            </w:r>
            <w:r>
              <w:rPr>
                <w:rFonts w:asciiTheme="minorHAnsi" w:hAnsiTheme="minorHAnsi"/>
                <w:sz w:val="20"/>
              </w:rPr>
              <w:t>s</w:t>
            </w:r>
            <w:r w:rsidRPr="003B4C0D">
              <w:rPr>
                <w:rFonts w:asciiTheme="minorHAnsi" w:hAnsiTheme="minorHAnsi"/>
                <w:sz w:val="20"/>
              </w:rPr>
              <w:t xml:space="preserve">, MS4 restoration plan or other relevant site analyses as sufficient </w:t>
            </w:r>
            <w:r>
              <w:rPr>
                <w:rFonts w:asciiTheme="minorHAnsi" w:hAnsiTheme="minorHAnsi"/>
                <w:sz w:val="20"/>
              </w:rPr>
              <w:t xml:space="preserve">documentation </w:t>
            </w:r>
            <w:r w:rsidRPr="003B4C0D">
              <w:rPr>
                <w:rFonts w:asciiTheme="minorHAnsi" w:hAnsiTheme="minorHAnsi"/>
                <w:sz w:val="20"/>
              </w:rPr>
              <w:t xml:space="preserve">for </w:t>
            </w:r>
            <w:r>
              <w:rPr>
                <w:rFonts w:asciiTheme="minorHAnsi" w:hAnsiTheme="minorHAnsi"/>
                <w:sz w:val="20"/>
              </w:rPr>
              <w:t xml:space="preserve">alternative site analysis in support of </w:t>
            </w:r>
            <w:r w:rsidRPr="003B4C0D">
              <w:rPr>
                <w:rFonts w:asciiTheme="minorHAnsi" w:hAnsiTheme="minorHAnsi"/>
                <w:sz w:val="20"/>
              </w:rPr>
              <w:t>stream restoration permits</w:t>
            </w:r>
          </w:p>
        </w:tc>
        <w:tc>
          <w:tcPr>
            <w:tcW w:w="2880" w:type="dxa"/>
            <w:tcBorders>
              <w:bottom w:val="single" w:sz="4" w:space="0" w:color="808080" w:themeColor="background1" w:themeShade="80"/>
            </w:tcBorders>
          </w:tcPr>
          <w:p w:rsidR="006E563E" w:rsidRDefault="006E563E" w:rsidP="00750F79">
            <w:pPr>
              <w:ind w:left="360" w:hanging="216"/>
              <w:rPr>
                <w:rFonts w:asciiTheme="minorHAnsi" w:hAnsiTheme="minorHAnsi"/>
                <w:sz w:val="20"/>
              </w:rPr>
            </w:pPr>
            <w:r>
              <w:rPr>
                <w:rFonts w:asciiTheme="minorHAnsi" w:hAnsiTheme="minorHAnsi"/>
                <w:sz w:val="20"/>
                <w:szCs w:val="22"/>
              </w:rPr>
              <w:t>1. Convene Stream Health Restoration Permit Committee</w:t>
            </w:r>
          </w:p>
          <w:p w:rsidR="006E563E" w:rsidRDefault="006E563E" w:rsidP="00750F79">
            <w:pPr>
              <w:ind w:left="360" w:hanging="216"/>
              <w:rPr>
                <w:rFonts w:asciiTheme="minorHAnsi" w:hAnsiTheme="minorHAnsi"/>
                <w:sz w:val="20"/>
              </w:rPr>
            </w:pPr>
            <w:r>
              <w:rPr>
                <w:rFonts w:asciiTheme="minorHAnsi" w:hAnsiTheme="minorHAnsi"/>
                <w:sz w:val="20"/>
                <w:szCs w:val="22"/>
              </w:rPr>
              <w:t xml:space="preserve">2. Develop  case study permit examples </w:t>
            </w:r>
          </w:p>
          <w:p w:rsidR="006E563E" w:rsidRPr="003B4C0D" w:rsidRDefault="006E563E" w:rsidP="00750F79">
            <w:pPr>
              <w:ind w:left="360" w:hanging="216"/>
              <w:rPr>
                <w:rFonts w:asciiTheme="minorHAnsi" w:hAnsiTheme="minorHAnsi"/>
                <w:sz w:val="20"/>
              </w:rPr>
            </w:pPr>
            <w:r>
              <w:rPr>
                <w:rFonts w:asciiTheme="minorHAnsi" w:hAnsiTheme="minorHAnsi"/>
                <w:sz w:val="20"/>
                <w:szCs w:val="22"/>
              </w:rPr>
              <w:t xml:space="preserve">3. Review criteria and guidance for site selection </w:t>
            </w:r>
            <w:r w:rsidRPr="003B4C0D">
              <w:rPr>
                <w:rFonts w:asciiTheme="minorHAnsi" w:hAnsiTheme="minorHAnsi"/>
                <w:sz w:val="20"/>
                <w:szCs w:val="22"/>
              </w:rPr>
              <w:t>and design alternatives analysis</w:t>
            </w:r>
          </w:p>
          <w:p w:rsidR="006E563E" w:rsidRDefault="006E563E" w:rsidP="00750F79">
            <w:pPr>
              <w:ind w:left="360" w:hanging="216"/>
              <w:rPr>
                <w:rFonts w:asciiTheme="minorHAnsi" w:hAnsiTheme="minorHAnsi"/>
                <w:sz w:val="20"/>
              </w:rPr>
            </w:pPr>
            <w:r w:rsidRPr="003B4C0D">
              <w:rPr>
                <w:rFonts w:asciiTheme="minorHAnsi" w:hAnsiTheme="minorHAnsi"/>
                <w:sz w:val="20"/>
                <w:szCs w:val="22"/>
              </w:rPr>
              <w:t>4. Review example WIPs and other watershed or site level analyses to provide information needs for site and design</w:t>
            </w:r>
            <w:r>
              <w:rPr>
                <w:rFonts w:asciiTheme="minorHAnsi" w:hAnsiTheme="minorHAnsi"/>
                <w:sz w:val="20"/>
                <w:szCs w:val="22"/>
              </w:rPr>
              <w:t xml:space="preserve"> alternative analysis</w:t>
            </w:r>
          </w:p>
          <w:p w:rsidR="006E563E" w:rsidRDefault="006E563E" w:rsidP="00750F79">
            <w:pPr>
              <w:ind w:left="360" w:hanging="216"/>
              <w:rPr>
                <w:rFonts w:asciiTheme="minorHAnsi" w:hAnsiTheme="minorHAnsi"/>
                <w:sz w:val="20"/>
              </w:rPr>
            </w:pPr>
            <w:r>
              <w:rPr>
                <w:rFonts w:asciiTheme="minorHAnsi" w:hAnsiTheme="minorHAnsi"/>
                <w:sz w:val="20"/>
                <w:szCs w:val="22"/>
              </w:rPr>
              <w:t>5. Recommend guidance for using WIPs, or other documentation to satisfy site alternatives analysis requirement for permits</w:t>
            </w:r>
          </w:p>
          <w:p w:rsidR="006E563E" w:rsidRDefault="006E563E" w:rsidP="00750F79">
            <w:pPr>
              <w:ind w:left="504" w:hanging="360"/>
              <w:rPr>
                <w:rFonts w:asciiTheme="minorHAnsi" w:hAnsiTheme="minorHAnsi"/>
                <w:sz w:val="20"/>
              </w:rPr>
            </w:pPr>
            <w:r>
              <w:rPr>
                <w:rFonts w:asciiTheme="minorHAnsi" w:hAnsiTheme="minorHAnsi"/>
                <w:sz w:val="20"/>
                <w:szCs w:val="22"/>
              </w:rPr>
              <w:t>6. Identify steps to implement recommended guidance</w:t>
            </w:r>
          </w:p>
          <w:p w:rsidR="006E563E" w:rsidRPr="00FB2736" w:rsidRDefault="006E563E" w:rsidP="00750F79">
            <w:pPr>
              <w:ind w:left="504" w:hanging="360"/>
              <w:rPr>
                <w:rFonts w:asciiTheme="minorHAnsi" w:hAnsiTheme="minorHAnsi"/>
                <w:sz w:val="20"/>
              </w:rPr>
            </w:pPr>
          </w:p>
        </w:tc>
        <w:tc>
          <w:tcPr>
            <w:tcW w:w="1530" w:type="dxa"/>
            <w:vAlign w:val="center"/>
          </w:tcPr>
          <w:p w:rsidR="006E563E" w:rsidRDefault="006E563E" w:rsidP="00750F79">
            <w:pPr>
              <w:jc w:val="center"/>
              <w:rPr>
                <w:rFonts w:asciiTheme="minorHAnsi" w:hAnsiTheme="minorHAnsi" w:cs="Arial"/>
                <w:sz w:val="20"/>
                <w:szCs w:val="22"/>
              </w:rPr>
            </w:pPr>
            <w:r>
              <w:rPr>
                <w:rFonts w:asciiTheme="minorHAnsi" w:hAnsiTheme="minorHAnsi" w:cs="Arial"/>
                <w:sz w:val="20"/>
                <w:szCs w:val="22"/>
              </w:rPr>
              <w:t xml:space="preserve">*MDE </w:t>
            </w:r>
          </w:p>
          <w:p w:rsidR="006E563E" w:rsidRDefault="006E563E" w:rsidP="00E70EA0">
            <w:pPr>
              <w:jc w:val="center"/>
              <w:rPr>
                <w:rFonts w:asciiTheme="minorHAnsi" w:hAnsiTheme="minorHAnsi" w:cs="Arial"/>
                <w:sz w:val="20"/>
                <w:szCs w:val="22"/>
              </w:rPr>
            </w:pPr>
            <w:r>
              <w:rPr>
                <w:rFonts w:asciiTheme="minorHAnsi" w:hAnsiTheme="minorHAnsi" w:cs="Arial"/>
                <w:sz w:val="20"/>
                <w:szCs w:val="22"/>
              </w:rPr>
              <w:t>(performance targets may differ as per 9/14/15 letter to MD Counties from MDE)</w:t>
            </w:r>
          </w:p>
          <w:p w:rsidR="006E563E" w:rsidRDefault="006E563E" w:rsidP="00750F79">
            <w:pPr>
              <w:jc w:val="center"/>
              <w:rPr>
                <w:rFonts w:asciiTheme="minorHAnsi" w:hAnsiTheme="minorHAnsi" w:cs="Arial"/>
                <w:sz w:val="20"/>
                <w:szCs w:val="22"/>
              </w:rPr>
            </w:pPr>
          </w:p>
          <w:p w:rsidR="006E563E" w:rsidRDefault="006E563E" w:rsidP="00750F79">
            <w:pPr>
              <w:jc w:val="center"/>
              <w:rPr>
                <w:rFonts w:asciiTheme="minorHAnsi" w:hAnsiTheme="minorHAnsi" w:cs="Arial"/>
                <w:sz w:val="20"/>
                <w:szCs w:val="22"/>
              </w:rPr>
            </w:pPr>
          </w:p>
          <w:p w:rsidR="006E563E" w:rsidRDefault="006E563E" w:rsidP="00750F79">
            <w:pPr>
              <w:jc w:val="center"/>
              <w:rPr>
                <w:rFonts w:asciiTheme="minorHAnsi" w:hAnsiTheme="minorHAnsi" w:cs="Arial"/>
                <w:sz w:val="20"/>
                <w:szCs w:val="22"/>
              </w:rPr>
            </w:pPr>
            <w:r>
              <w:rPr>
                <w:rFonts w:asciiTheme="minorHAnsi" w:hAnsiTheme="minorHAnsi" w:cs="Arial"/>
                <w:sz w:val="20"/>
                <w:szCs w:val="22"/>
              </w:rPr>
              <w:t>And/or</w:t>
            </w:r>
          </w:p>
          <w:p w:rsidR="006E563E" w:rsidRDefault="006E563E" w:rsidP="00750F79">
            <w:pPr>
              <w:jc w:val="center"/>
              <w:rPr>
                <w:rFonts w:asciiTheme="minorHAnsi" w:hAnsiTheme="minorHAnsi" w:cs="Arial"/>
                <w:sz w:val="20"/>
                <w:szCs w:val="22"/>
              </w:rPr>
            </w:pPr>
          </w:p>
          <w:p w:rsidR="006E563E" w:rsidRDefault="006E563E" w:rsidP="00750F79">
            <w:pPr>
              <w:jc w:val="center"/>
              <w:rPr>
                <w:rFonts w:asciiTheme="minorHAnsi" w:hAnsiTheme="minorHAnsi" w:cs="Arial"/>
                <w:sz w:val="20"/>
              </w:rPr>
            </w:pPr>
            <w:r>
              <w:rPr>
                <w:rFonts w:asciiTheme="minorHAnsi" w:hAnsiTheme="minorHAnsi" w:cs="Arial"/>
                <w:sz w:val="20"/>
                <w:szCs w:val="22"/>
              </w:rPr>
              <w:t>Stream Health Work Group/</w:t>
            </w:r>
          </w:p>
          <w:p w:rsidR="006E563E" w:rsidRDefault="006E563E" w:rsidP="00750F79">
            <w:pPr>
              <w:jc w:val="center"/>
              <w:rPr>
                <w:rFonts w:asciiTheme="minorHAnsi" w:hAnsiTheme="minorHAnsi" w:cs="Arial"/>
                <w:sz w:val="20"/>
              </w:rPr>
            </w:pPr>
            <w:r>
              <w:rPr>
                <w:rFonts w:asciiTheme="minorHAnsi" w:hAnsiTheme="minorHAnsi" w:cs="Arial"/>
                <w:sz w:val="20"/>
                <w:szCs w:val="22"/>
              </w:rPr>
              <w:t xml:space="preserve"> - may be membership of Stream Restoration Permit Committee  </w:t>
            </w:r>
          </w:p>
        </w:tc>
        <w:tc>
          <w:tcPr>
            <w:tcW w:w="2070" w:type="dxa"/>
            <w:gridSpan w:val="2"/>
            <w:tcBorders>
              <w:bottom w:val="single" w:sz="4" w:space="0" w:color="808080" w:themeColor="background1" w:themeShade="80"/>
            </w:tcBorders>
            <w:vAlign w:val="center"/>
          </w:tcPr>
          <w:p w:rsidR="006E563E" w:rsidRDefault="006E563E" w:rsidP="00750F79">
            <w:pPr>
              <w:jc w:val="center"/>
              <w:rPr>
                <w:rFonts w:asciiTheme="minorHAnsi" w:hAnsiTheme="minorHAnsi" w:cs="Arial"/>
                <w:sz w:val="20"/>
                <w:szCs w:val="22"/>
              </w:rPr>
            </w:pPr>
            <w:r>
              <w:rPr>
                <w:rFonts w:asciiTheme="minorHAnsi" w:hAnsiTheme="minorHAnsi" w:cs="Arial"/>
                <w:sz w:val="20"/>
                <w:szCs w:val="22"/>
              </w:rPr>
              <w:t>Maryland</w:t>
            </w:r>
          </w:p>
          <w:p w:rsidR="006E563E" w:rsidRDefault="006E563E" w:rsidP="00750F79">
            <w:pPr>
              <w:jc w:val="center"/>
              <w:rPr>
                <w:rFonts w:asciiTheme="minorHAnsi" w:hAnsiTheme="minorHAnsi" w:cs="Arial"/>
                <w:sz w:val="20"/>
                <w:szCs w:val="22"/>
              </w:rPr>
            </w:pPr>
          </w:p>
          <w:p w:rsidR="006E563E" w:rsidRDefault="006E563E" w:rsidP="00750F79">
            <w:pPr>
              <w:jc w:val="center"/>
              <w:rPr>
                <w:rFonts w:asciiTheme="minorHAnsi" w:hAnsiTheme="minorHAnsi" w:cs="Arial"/>
                <w:sz w:val="20"/>
                <w:szCs w:val="22"/>
              </w:rPr>
            </w:pPr>
            <w:r>
              <w:rPr>
                <w:rFonts w:asciiTheme="minorHAnsi" w:hAnsiTheme="minorHAnsi" w:cs="Arial"/>
                <w:sz w:val="20"/>
                <w:szCs w:val="22"/>
              </w:rPr>
              <w:t>And/or</w:t>
            </w:r>
          </w:p>
          <w:p w:rsidR="006E563E" w:rsidRDefault="006E563E" w:rsidP="00750F79">
            <w:pPr>
              <w:jc w:val="center"/>
              <w:rPr>
                <w:rFonts w:asciiTheme="minorHAnsi" w:hAnsiTheme="minorHAnsi" w:cs="Arial"/>
                <w:sz w:val="20"/>
                <w:szCs w:val="22"/>
              </w:rPr>
            </w:pPr>
          </w:p>
          <w:p w:rsidR="006E563E" w:rsidRDefault="006E563E" w:rsidP="00750F79">
            <w:pPr>
              <w:jc w:val="center"/>
              <w:rPr>
                <w:rFonts w:asciiTheme="minorHAnsi" w:hAnsiTheme="minorHAnsi" w:cs="Arial"/>
                <w:sz w:val="20"/>
              </w:rPr>
            </w:pPr>
            <w:r>
              <w:rPr>
                <w:rFonts w:asciiTheme="minorHAnsi" w:hAnsiTheme="minorHAnsi" w:cs="Arial"/>
                <w:sz w:val="20"/>
                <w:szCs w:val="22"/>
              </w:rPr>
              <w:t xml:space="preserve">Chesapeake Bay </w:t>
            </w:r>
          </w:p>
        </w:tc>
        <w:tc>
          <w:tcPr>
            <w:tcW w:w="1350" w:type="dxa"/>
            <w:tcBorders>
              <w:bottom w:val="single" w:sz="4" w:space="0" w:color="808080" w:themeColor="background1" w:themeShade="80"/>
            </w:tcBorders>
          </w:tcPr>
          <w:p w:rsidR="006E563E" w:rsidRDefault="006E563E" w:rsidP="00750F79">
            <w:pPr>
              <w:rPr>
                <w:rFonts w:asciiTheme="minorHAnsi" w:hAnsiTheme="minorHAnsi" w:cs="Arial"/>
                <w:sz w:val="20"/>
              </w:rPr>
            </w:pPr>
            <w:r>
              <w:rPr>
                <w:rFonts w:asciiTheme="minorHAnsi" w:hAnsiTheme="minorHAnsi" w:cs="Arial"/>
                <w:sz w:val="20"/>
                <w:szCs w:val="22"/>
              </w:rPr>
              <w:t xml:space="preserve"> January 2016 – June 2016</w:t>
            </w:r>
          </w:p>
        </w:tc>
        <w:tc>
          <w:tcPr>
            <w:tcW w:w="1440" w:type="dxa"/>
            <w:tcBorders>
              <w:bottom w:val="single" w:sz="4" w:space="0" w:color="808080" w:themeColor="background1" w:themeShade="80"/>
            </w:tcBorders>
            <w:vAlign w:val="center"/>
          </w:tcPr>
          <w:p w:rsidR="006E563E" w:rsidRDefault="006E563E" w:rsidP="00750F79">
            <w:pPr>
              <w:jc w:val="center"/>
              <w:rPr>
                <w:rFonts w:asciiTheme="minorHAnsi" w:hAnsiTheme="minorHAnsi" w:cs="Arial"/>
                <w:color w:val="767171" w:themeColor="background2" w:themeShade="80"/>
                <w:sz w:val="20"/>
              </w:rPr>
            </w:pPr>
          </w:p>
        </w:tc>
        <w:tc>
          <w:tcPr>
            <w:tcW w:w="1440" w:type="dxa"/>
            <w:tcBorders>
              <w:bottom w:val="single" w:sz="4" w:space="0" w:color="808080" w:themeColor="background1" w:themeShade="80"/>
            </w:tcBorders>
          </w:tcPr>
          <w:p w:rsidR="006E563E" w:rsidRDefault="006E563E" w:rsidP="00750F79">
            <w:pPr>
              <w:jc w:val="center"/>
              <w:rPr>
                <w:rFonts w:asciiTheme="minorHAnsi" w:hAnsiTheme="minorHAnsi" w:cs="Arial"/>
                <w:color w:val="767171" w:themeColor="background2" w:themeShade="80"/>
                <w:sz w:val="20"/>
              </w:rPr>
            </w:pPr>
          </w:p>
        </w:tc>
        <w:tc>
          <w:tcPr>
            <w:tcW w:w="1710" w:type="dxa"/>
            <w:tcBorders>
              <w:bottom w:val="single" w:sz="4" w:space="0" w:color="808080" w:themeColor="background1" w:themeShade="80"/>
            </w:tcBorders>
            <w:vAlign w:val="center"/>
          </w:tcPr>
          <w:p w:rsidR="006E563E" w:rsidRDefault="006E563E" w:rsidP="00750F79">
            <w:pPr>
              <w:jc w:val="center"/>
              <w:rPr>
                <w:rFonts w:asciiTheme="minorHAnsi" w:hAnsiTheme="minorHAnsi" w:cs="Arial"/>
                <w:color w:val="767171" w:themeColor="background2" w:themeShade="80"/>
                <w:sz w:val="20"/>
              </w:rPr>
            </w:pPr>
          </w:p>
        </w:tc>
        <w:tc>
          <w:tcPr>
            <w:tcW w:w="1890" w:type="dxa"/>
            <w:tcBorders>
              <w:bottom w:val="single" w:sz="4" w:space="0" w:color="808080" w:themeColor="background1" w:themeShade="80"/>
            </w:tcBorders>
            <w:vAlign w:val="center"/>
          </w:tcPr>
          <w:p w:rsidR="006E563E" w:rsidRPr="001E34E7" w:rsidRDefault="006E563E" w:rsidP="00750F79">
            <w:pPr>
              <w:rPr>
                <w:rFonts w:asciiTheme="minorHAnsi" w:hAnsiTheme="minorHAnsi" w:cs="Arial"/>
                <w:color w:val="767171" w:themeColor="background2" w:themeShade="80"/>
                <w:sz w:val="20"/>
              </w:rPr>
            </w:pPr>
            <w:r w:rsidRPr="007C66E9">
              <w:rPr>
                <w:rFonts w:asciiTheme="minorHAnsi" w:hAnsiTheme="minorHAnsi" w:cs="Calibri"/>
                <w:color w:val="767171" w:themeColor="background2" w:themeShade="80"/>
                <w:sz w:val="20"/>
              </w:rPr>
              <w:t>Information needs to support innovative, effective design approaches to identify restoration potential and success for different land uses, stream types, and current and future site constraints, causes of impairment/stressors</w:t>
            </w:r>
          </w:p>
        </w:tc>
      </w:tr>
      <w:tr w:rsidR="006E563E" w:rsidTr="00750F79">
        <w:trPr>
          <w:trHeight w:val="1755"/>
        </w:trPr>
        <w:tc>
          <w:tcPr>
            <w:tcW w:w="2965" w:type="dxa"/>
            <w:tcBorders>
              <w:bottom w:val="single" w:sz="4" w:space="0" w:color="808080" w:themeColor="background1" w:themeShade="80"/>
            </w:tcBorders>
            <w:vAlign w:val="center"/>
          </w:tcPr>
          <w:p w:rsidR="006E563E" w:rsidRDefault="006E563E" w:rsidP="00E44761">
            <w:pPr>
              <w:pStyle w:val="ListParagraph"/>
              <w:numPr>
                <w:ilvl w:val="0"/>
                <w:numId w:val="40"/>
              </w:numPr>
              <w:ind w:left="540"/>
              <w:rPr>
                <w:rFonts w:asciiTheme="minorHAnsi" w:hAnsiTheme="minorHAnsi" w:cs="Arial"/>
                <w:sz w:val="20"/>
              </w:rPr>
            </w:pPr>
            <w:r w:rsidRPr="00833458">
              <w:rPr>
                <w:rFonts w:asciiTheme="minorHAnsi" w:hAnsiTheme="minorHAnsi" w:cs="Arial"/>
                <w:sz w:val="20"/>
                <w:szCs w:val="22"/>
              </w:rPr>
              <w:t xml:space="preserve">Develop </w:t>
            </w:r>
            <w:r>
              <w:rPr>
                <w:rFonts w:asciiTheme="minorHAnsi" w:hAnsiTheme="minorHAnsi" w:cs="Arial"/>
                <w:sz w:val="20"/>
                <w:szCs w:val="22"/>
              </w:rPr>
              <w:t>a streamlined permit review process, which does not require changes to existing Federal and state laws and regulations, for stream restoration projects.</w:t>
            </w:r>
          </w:p>
        </w:tc>
        <w:tc>
          <w:tcPr>
            <w:tcW w:w="2880" w:type="dxa"/>
            <w:tcBorders>
              <w:bottom w:val="single" w:sz="4" w:space="0" w:color="808080" w:themeColor="background1" w:themeShade="80"/>
            </w:tcBorders>
          </w:tcPr>
          <w:p w:rsidR="006E563E" w:rsidRPr="00FB2736" w:rsidRDefault="006E563E" w:rsidP="00750F79">
            <w:pPr>
              <w:pStyle w:val="ListParagraph"/>
              <w:numPr>
                <w:ilvl w:val="0"/>
                <w:numId w:val="25"/>
              </w:numPr>
              <w:ind w:left="504"/>
              <w:rPr>
                <w:rFonts w:asciiTheme="minorHAnsi" w:hAnsiTheme="minorHAnsi"/>
                <w:sz w:val="20"/>
              </w:rPr>
            </w:pPr>
            <w:r w:rsidRPr="00FB2736">
              <w:rPr>
                <w:rFonts w:asciiTheme="minorHAnsi" w:hAnsiTheme="minorHAnsi"/>
                <w:sz w:val="20"/>
                <w:szCs w:val="22"/>
              </w:rPr>
              <w:t>Convene Stream Health Restoration Permit Committee</w:t>
            </w:r>
          </w:p>
          <w:p w:rsidR="006E563E" w:rsidRPr="00FB2736" w:rsidRDefault="006E563E" w:rsidP="00750F79">
            <w:pPr>
              <w:pStyle w:val="ListParagraph"/>
              <w:numPr>
                <w:ilvl w:val="0"/>
                <w:numId w:val="25"/>
              </w:numPr>
              <w:ind w:left="504"/>
              <w:rPr>
                <w:rFonts w:asciiTheme="minorHAnsi" w:hAnsiTheme="minorHAnsi"/>
                <w:sz w:val="20"/>
              </w:rPr>
            </w:pPr>
            <w:r w:rsidRPr="00FB2736">
              <w:rPr>
                <w:rFonts w:asciiTheme="minorHAnsi" w:hAnsiTheme="minorHAnsi"/>
                <w:sz w:val="20"/>
                <w:szCs w:val="22"/>
              </w:rPr>
              <w:t xml:space="preserve">Identify </w:t>
            </w:r>
            <w:r>
              <w:rPr>
                <w:rFonts w:asciiTheme="minorHAnsi" w:hAnsiTheme="minorHAnsi"/>
                <w:sz w:val="20"/>
                <w:szCs w:val="22"/>
              </w:rPr>
              <w:t>factors influence (e.g, laws, regulations, policies) that could influence a streamlined review process stream restoration projects</w:t>
            </w:r>
            <w:r w:rsidRPr="00FB2736">
              <w:rPr>
                <w:rFonts w:asciiTheme="minorHAnsi" w:hAnsiTheme="minorHAnsi"/>
                <w:sz w:val="20"/>
                <w:szCs w:val="22"/>
              </w:rPr>
              <w:t>.</w:t>
            </w:r>
          </w:p>
          <w:p w:rsidR="006E563E" w:rsidRPr="00FB2736" w:rsidRDefault="006E563E" w:rsidP="00750F79">
            <w:pPr>
              <w:pStyle w:val="ListParagraph"/>
              <w:numPr>
                <w:ilvl w:val="0"/>
                <w:numId w:val="25"/>
              </w:numPr>
              <w:ind w:left="504"/>
              <w:rPr>
                <w:rFonts w:asciiTheme="minorHAnsi" w:hAnsiTheme="minorHAnsi"/>
                <w:sz w:val="20"/>
              </w:rPr>
            </w:pPr>
            <w:r w:rsidRPr="00FB2736">
              <w:rPr>
                <w:rFonts w:asciiTheme="minorHAnsi" w:hAnsiTheme="minorHAnsi"/>
                <w:sz w:val="20"/>
                <w:szCs w:val="22"/>
              </w:rPr>
              <w:t xml:space="preserve">Develop list of </w:t>
            </w:r>
            <w:r>
              <w:rPr>
                <w:rFonts w:asciiTheme="minorHAnsi" w:hAnsiTheme="minorHAnsi"/>
                <w:sz w:val="20"/>
                <w:szCs w:val="22"/>
              </w:rPr>
              <w:t xml:space="preserve">criteria to determine project qualifications for the streamline permit review process </w:t>
            </w:r>
          </w:p>
          <w:p w:rsidR="006E563E" w:rsidRPr="0062668B" w:rsidRDefault="006E563E" w:rsidP="00750F79">
            <w:pPr>
              <w:pStyle w:val="ListParagraph"/>
              <w:numPr>
                <w:ilvl w:val="0"/>
                <w:numId w:val="25"/>
              </w:numPr>
              <w:ind w:left="504"/>
              <w:rPr>
                <w:rFonts w:asciiTheme="minorHAnsi" w:hAnsiTheme="minorHAnsi"/>
                <w:sz w:val="20"/>
              </w:rPr>
            </w:pPr>
            <w:r w:rsidRPr="00FB2736">
              <w:rPr>
                <w:rFonts w:asciiTheme="minorHAnsi" w:hAnsiTheme="minorHAnsi"/>
                <w:sz w:val="20"/>
                <w:szCs w:val="22"/>
              </w:rPr>
              <w:t xml:space="preserve">Recommend guidance for </w:t>
            </w:r>
            <w:r>
              <w:rPr>
                <w:rFonts w:asciiTheme="minorHAnsi" w:hAnsiTheme="minorHAnsi"/>
                <w:sz w:val="20"/>
                <w:szCs w:val="22"/>
              </w:rPr>
              <w:t>a streamlined review process including timelines.</w:t>
            </w:r>
          </w:p>
          <w:p w:rsidR="006E563E" w:rsidRPr="0062668B" w:rsidRDefault="006E563E" w:rsidP="00750F79">
            <w:pPr>
              <w:pStyle w:val="ListParagraph"/>
              <w:numPr>
                <w:ilvl w:val="0"/>
                <w:numId w:val="25"/>
              </w:numPr>
              <w:ind w:left="504"/>
              <w:rPr>
                <w:rFonts w:asciiTheme="minorHAnsi" w:hAnsiTheme="minorHAnsi"/>
                <w:sz w:val="20"/>
              </w:rPr>
            </w:pPr>
            <w:r>
              <w:rPr>
                <w:rFonts w:asciiTheme="minorHAnsi" w:hAnsiTheme="minorHAnsi"/>
                <w:sz w:val="20"/>
                <w:szCs w:val="22"/>
              </w:rPr>
              <w:t>Establish a list of tools that could assist both regulators and permit applicants using the streamlined review process.</w:t>
            </w:r>
          </w:p>
          <w:p w:rsidR="006E563E" w:rsidRDefault="006E563E" w:rsidP="00750F79">
            <w:pPr>
              <w:pStyle w:val="ListParagraph"/>
              <w:numPr>
                <w:ilvl w:val="0"/>
                <w:numId w:val="25"/>
              </w:numPr>
              <w:ind w:left="504"/>
              <w:rPr>
                <w:rFonts w:asciiTheme="minorHAnsi" w:hAnsiTheme="minorHAnsi"/>
                <w:sz w:val="20"/>
              </w:rPr>
            </w:pPr>
            <w:r w:rsidRPr="00FB2736">
              <w:rPr>
                <w:rFonts w:asciiTheme="minorHAnsi" w:hAnsiTheme="minorHAnsi"/>
                <w:sz w:val="20"/>
                <w:szCs w:val="22"/>
              </w:rPr>
              <w:t xml:space="preserve"> Identify steps to implement recommended guidance</w:t>
            </w:r>
          </w:p>
        </w:tc>
        <w:tc>
          <w:tcPr>
            <w:tcW w:w="1530" w:type="dxa"/>
            <w:vAlign w:val="center"/>
          </w:tcPr>
          <w:p w:rsidR="006E563E" w:rsidRDefault="006E563E" w:rsidP="007929D3">
            <w:pPr>
              <w:jc w:val="center"/>
              <w:rPr>
                <w:rFonts w:asciiTheme="minorHAnsi" w:hAnsiTheme="minorHAnsi" w:cs="Arial"/>
                <w:sz w:val="20"/>
                <w:szCs w:val="22"/>
              </w:rPr>
            </w:pPr>
            <w:r>
              <w:rPr>
                <w:rFonts w:asciiTheme="minorHAnsi" w:hAnsiTheme="minorHAnsi" w:cs="Arial"/>
                <w:sz w:val="20"/>
                <w:szCs w:val="22"/>
              </w:rPr>
              <w:t xml:space="preserve">*MDE </w:t>
            </w:r>
          </w:p>
          <w:p w:rsidR="006E563E" w:rsidRDefault="006E563E" w:rsidP="007929D3">
            <w:pPr>
              <w:jc w:val="center"/>
              <w:rPr>
                <w:rFonts w:asciiTheme="minorHAnsi" w:hAnsiTheme="minorHAnsi" w:cs="Arial"/>
                <w:sz w:val="20"/>
                <w:szCs w:val="22"/>
              </w:rPr>
            </w:pPr>
            <w:r>
              <w:rPr>
                <w:rFonts w:asciiTheme="minorHAnsi" w:hAnsiTheme="minorHAnsi" w:cs="Arial"/>
                <w:sz w:val="20"/>
                <w:szCs w:val="22"/>
              </w:rPr>
              <w:t>(performance targets may differ as per 9/14/15 letter to MD Counties from MDE)</w:t>
            </w:r>
          </w:p>
          <w:p w:rsidR="006E563E" w:rsidRDefault="006E563E" w:rsidP="007929D3">
            <w:pPr>
              <w:jc w:val="center"/>
              <w:rPr>
                <w:rFonts w:asciiTheme="minorHAnsi" w:hAnsiTheme="minorHAnsi" w:cs="Arial"/>
                <w:sz w:val="20"/>
                <w:szCs w:val="22"/>
              </w:rPr>
            </w:pPr>
          </w:p>
          <w:p w:rsidR="006E563E" w:rsidRDefault="006E563E" w:rsidP="007929D3">
            <w:pPr>
              <w:jc w:val="center"/>
              <w:rPr>
                <w:rFonts w:asciiTheme="minorHAnsi" w:hAnsiTheme="minorHAnsi" w:cs="Arial"/>
                <w:sz w:val="20"/>
                <w:szCs w:val="22"/>
              </w:rPr>
            </w:pPr>
            <w:r>
              <w:rPr>
                <w:rFonts w:asciiTheme="minorHAnsi" w:hAnsiTheme="minorHAnsi" w:cs="Arial"/>
                <w:sz w:val="20"/>
                <w:szCs w:val="22"/>
              </w:rPr>
              <w:t>And/or</w:t>
            </w:r>
          </w:p>
          <w:p w:rsidR="006E563E" w:rsidRDefault="006E563E" w:rsidP="007929D3">
            <w:pPr>
              <w:jc w:val="center"/>
              <w:rPr>
                <w:rFonts w:asciiTheme="minorHAnsi" w:hAnsiTheme="minorHAnsi" w:cs="Arial"/>
                <w:sz w:val="20"/>
              </w:rPr>
            </w:pPr>
            <w:r>
              <w:rPr>
                <w:rFonts w:asciiTheme="minorHAnsi" w:hAnsiTheme="minorHAnsi" w:cs="Arial"/>
                <w:sz w:val="20"/>
                <w:szCs w:val="22"/>
              </w:rPr>
              <w:t>Other Bay jurisdictions as interest to pursue action</w:t>
            </w:r>
          </w:p>
        </w:tc>
        <w:tc>
          <w:tcPr>
            <w:tcW w:w="2070" w:type="dxa"/>
            <w:gridSpan w:val="2"/>
            <w:tcBorders>
              <w:bottom w:val="single" w:sz="4" w:space="0" w:color="808080" w:themeColor="background1" w:themeShade="80"/>
            </w:tcBorders>
            <w:vAlign w:val="center"/>
          </w:tcPr>
          <w:p w:rsidR="006E563E" w:rsidRDefault="006E563E" w:rsidP="001F177F">
            <w:pPr>
              <w:jc w:val="center"/>
              <w:rPr>
                <w:rFonts w:asciiTheme="minorHAnsi" w:hAnsiTheme="minorHAnsi" w:cs="Arial"/>
                <w:sz w:val="20"/>
                <w:szCs w:val="22"/>
              </w:rPr>
            </w:pPr>
            <w:r>
              <w:rPr>
                <w:rFonts w:asciiTheme="minorHAnsi" w:hAnsiTheme="minorHAnsi" w:cs="Arial"/>
                <w:sz w:val="20"/>
                <w:szCs w:val="22"/>
              </w:rPr>
              <w:t>Maryland</w:t>
            </w:r>
          </w:p>
          <w:p w:rsidR="006E563E" w:rsidRDefault="006E563E" w:rsidP="001F177F">
            <w:pPr>
              <w:jc w:val="center"/>
              <w:rPr>
                <w:rFonts w:asciiTheme="minorHAnsi" w:hAnsiTheme="minorHAnsi" w:cs="Arial"/>
                <w:sz w:val="20"/>
                <w:szCs w:val="22"/>
              </w:rPr>
            </w:pPr>
          </w:p>
          <w:p w:rsidR="006E563E" w:rsidRDefault="006E563E" w:rsidP="001F177F">
            <w:pPr>
              <w:jc w:val="center"/>
              <w:rPr>
                <w:rFonts w:asciiTheme="minorHAnsi" w:hAnsiTheme="minorHAnsi" w:cs="Arial"/>
                <w:sz w:val="20"/>
                <w:szCs w:val="22"/>
              </w:rPr>
            </w:pPr>
            <w:r>
              <w:rPr>
                <w:rFonts w:asciiTheme="minorHAnsi" w:hAnsiTheme="minorHAnsi" w:cs="Arial"/>
                <w:sz w:val="20"/>
                <w:szCs w:val="22"/>
              </w:rPr>
              <w:t>And/or</w:t>
            </w:r>
          </w:p>
          <w:p w:rsidR="006E563E" w:rsidRDefault="006E563E" w:rsidP="001F177F">
            <w:pPr>
              <w:jc w:val="center"/>
              <w:rPr>
                <w:rFonts w:asciiTheme="minorHAnsi" w:hAnsiTheme="minorHAnsi" w:cs="Arial"/>
                <w:sz w:val="20"/>
                <w:szCs w:val="22"/>
              </w:rPr>
            </w:pPr>
          </w:p>
          <w:p w:rsidR="006E563E" w:rsidRDefault="006E563E" w:rsidP="001F177F">
            <w:pPr>
              <w:jc w:val="center"/>
              <w:rPr>
                <w:rFonts w:asciiTheme="minorHAnsi" w:hAnsiTheme="minorHAnsi" w:cs="Arial"/>
                <w:sz w:val="20"/>
              </w:rPr>
            </w:pPr>
            <w:r>
              <w:rPr>
                <w:rFonts w:asciiTheme="minorHAnsi" w:hAnsiTheme="minorHAnsi" w:cs="Arial"/>
                <w:sz w:val="20"/>
                <w:szCs w:val="22"/>
              </w:rPr>
              <w:t>Chesapeake Bay</w:t>
            </w:r>
          </w:p>
        </w:tc>
        <w:tc>
          <w:tcPr>
            <w:tcW w:w="1350" w:type="dxa"/>
            <w:tcBorders>
              <w:bottom w:val="single" w:sz="4" w:space="0" w:color="808080" w:themeColor="background1" w:themeShade="80"/>
            </w:tcBorders>
          </w:tcPr>
          <w:p w:rsidR="006E563E" w:rsidRDefault="006E563E" w:rsidP="00750F79">
            <w:pPr>
              <w:rPr>
                <w:rFonts w:asciiTheme="minorHAnsi" w:hAnsiTheme="minorHAnsi" w:cs="Arial"/>
                <w:sz w:val="20"/>
              </w:rPr>
            </w:pPr>
          </w:p>
        </w:tc>
        <w:tc>
          <w:tcPr>
            <w:tcW w:w="1440" w:type="dxa"/>
            <w:tcBorders>
              <w:bottom w:val="single" w:sz="4" w:space="0" w:color="808080" w:themeColor="background1" w:themeShade="80"/>
            </w:tcBorders>
            <w:vAlign w:val="center"/>
          </w:tcPr>
          <w:p w:rsidR="006E563E" w:rsidRDefault="006E563E" w:rsidP="00750F79">
            <w:pPr>
              <w:jc w:val="center"/>
              <w:rPr>
                <w:rFonts w:asciiTheme="minorHAnsi" w:hAnsiTheme="minorHAnsi" w:cs="Arial"/>
                <w:color w:val="767171" w:themeColor="background2" w:themeShade="80"/>
                <w:sz w:val="20"/>
              </w:rPr>
            </w:pPr>
          </w:p>
        </w:tc>
        <w:tc>
          <w:tcPr>
            <w:tcW w:w="1440" w:type="dxa"/>
            <w:tcBorders>
              <w:bottom w:val="single" w:sz="4" w:space="0" w:color="808080" w:themeColor="background1" w:themeShade="80"/>
            </w:tcBorders>
          </w:tcPr>
          <w:p w:rsidR="006E563E" w:rsidRDefault="006E563E" w:rsidP="00750F79">
            <w:pPr>
              <w:jc w:val="center"/>
              <w:rPr>
                <w:rFonts w:asciiTheme="minorHAnsi" w:hAnsiTheme="minorHAnsi" w:cs="Arial"/>
                <w:color w:val="767171" w:themeColor="background2" w:themeShade="80"/>
                <w:sz w:val="20"/>
              </w:rPr>
            </w:pPr>
          </w:p>
        </w:tc>
        <w:tc>
          <w:tcPr>
            <w:tcW w:w="1710" w:type="dxa"/>
            <w:tcBorders>
              <w:bottom w:val="single" w:sz="4" w:space="0" w:color="808080" w:themeColor="background1" w:themeShade="80"/>
            </w:tcBorders>
            <w:vAlign w:val="center"/>
          </w:tcPr>
          <w:p w:rsidR="006E563E" w:rsidRDefault="006E563E" w:rsidP="00750F79">
            <w:pPr>
              <w:jc w:val="center"/>
              <w:rPr>
                <w:rFonts w:asciiTheme="minorHAnsi" w:hAnsiTheme="minorHAnsi" w:cs="Arial"/>
                <w:color w:val="767171" w:themeColor="background2" w:themeShade="80"/>
                <w:sz w:val="20"/>
              </w:rPr>
            </w:pPr>
          </w:p>
        </w:tc>
        <w:tc>
          <w:tcPr>
            <w:tcW w:w="1890" w:type="dxa"/>
            <w:tcBorders>
              <w:bottom w:val="single" w:sz="4" w:space="0" w:color="808080" w:themeColor="background1" w:themeShade="80"/>
            </w:tcBorders>
            <w:vAlign w:val="center"/>
          </w:tcPr>
          <w:p w:rsidR="006E563E" w:rsidRPr="001E34E7" w:rsidRDefault="006E563E" w:rsidP="00750F79">
            <w:pPr>
              <w:rPr>
                <w:rFonts w:asciiTheme="minorHAnsi" w:hAnsiTheme="minorHAnsi" w:cs="Arial"/>
                <w:color w:val="767171" w:themeColor="background2" w:themeShade="80"/>
                <w:sz w:val="20"/>
              </w:rPr>
            </w:pPr>
            <w:r w:rsidRPr="007C66E9">
              <w:rPr>
                <w:rFonts w:asciiTheme="minorHAnsi" w:hAnsiTheme="minorHAnsi" w:cs="Calibri"/>
                <w:color w:val="767171" w:themeColor="background2" w:themeShade="80"/>
                <w:sz w:val="20"/>
              </w:rPr>
              <w:t>Information needs to support innovative, effective design approaches to identify restoration potential and success for different land uses, stream types, and current and future site constraints, causes of impairment/stressors</w:t>
            </w:r>
          </w:p>
        </w:tc>
      </w:tr>
      <w:tr w:rsidR="006E563E" w:rsidTr="00750F79">
        <w:trPr>
          <w:trHeight w:val="1755"/>
        </w:trPr>
        <w:tc>
          <w:tcPr>
            <w:tcW w:w="2965" w:type="dxa"/>
            <w:tcBorders>
              <w:bottom w:val="single" w:sz="4" w:space="0" w:color="808080" w:themeColor="background1" w:themeShade="80"/>
            </w:tcBorders>
            <w:vAlign w:val="center"/>
          </w:tcPr>
          <w:p w:rsidR="006E563E" w:rsidRDefault="006E563E" w:rsidP="00E44761">
            <w:pPr>
              <w:pStyle w:val="ListParagraph"/>
              <w:numPr>
                <w:ilvl w:val="0"/>
                <w:numId w:val="40"/>
              </w:numPr>
              <w:ind w:left="540"/>
              <w:rPr>
                <w:rFonts w:asciiTheme="minorHAnsi" w:hAnsiTheme="minorHAnsi" w:cs="Arial"/>
                <w:sz w:val="20"/>
              </w:rPr>
            </w:pPr>
            <w:r>
              <w:rPr>
                <w:rFonts w:asciiTheme="minorHAnsi" w:hAnsiTheme="minorHAnsi" w:cs="Arial"/>
                <w:sz w:val="20"/>
                <w:szCs w:val="22"/>
              </w:rPr>
              <w:t>Establish minimum stability monitoring requirements for restoration projects</w:t>
            </w:r>
          </w:p>
          <w:p w:rsidR="006E563E" w:rsidRPr="00833458" w:rsidRDefault="006E563E" w:rsidP="00750F79">
            <w:pPr>
              <w:pStyle w:val="ListParagraph"/>
              <w:ind w:left="540"/>
              <w:rPr>
                <w:rFonts w:asciiTheme="minorHAnsi" w:hAnsiTheme="minorHAnsi" w:cs="Arial"/>
                <w:sz w:val="20"/>
              </w:rPr>
            </w:pPr>
          </w:p>
        </w:tc>
        <w:tc>
          <w:tcPr>
            <w:tcW w:w="2880" w:type="dxa"/>
            <w:tcBorders>
              <w:bottom w:val="single" w:sz="4" w:space="0" w:color="808080" w:themeColor="background1" w:themeShade="80"/>
            </w:tcBorders>
          </w:tcPr>
          <w:p w:rsidR="006E563E" w:rsidRDefault="006E563E" w:rsidP="00750F79">
            <w:pPr>
              <w:pStyle w:val="ListParagraph"/>
              <w:numPr>
                <w:ilvl w:val="0"/>
                <w:numId w:val="26"/>
              </w:numPr>
              <w:ind w:left="504"/>
              <w:rPr>
                <w:rFonts w:asciiTheme="minorHAnsi" w:hAnsiTheme="minorHAnsi"/>
                <w:sz w:val="20"/>
              </w:rPr>
            </w:pPr>
            <w:r w:rsidRPr="00FB2736">
              <w:rPr>
                <w:rFonts w:asciiTheme="minorHAnsi" w:hAnsiTheme="minorHAnsi"/>
                <w:sz w:val="20"/>
                <w:szCs w:val="22"/>
              </w:rPr>
              <w:t>Convene Stream Health Restoration Permit Committee</w:t>
            </w:r>
          </w:p>
          <w:p w:rsidR="006E563E" w:rsidRDefault="006E563E" w:rsidP="00750F79">
            <w:pPr>
              <w:pStyle w:val="ListParagraph"/>
              <w:numPr>
                <w:ilvl w:val="0"/>
                <w:numId w:val="26"/>
              </w:numPr>
              <w:ind w:left="504"/>
              <w:rPr>
                <w:rFonts w:asciiTheme="minorHAnsi" w:hAnsiTheme="minorHAnsi"/>
                <w:sz w:val="20"/>
              </w:rPr>
            </w:pPr>
            <w:r>
              <w:rPr>
                <w:rFonts w:asciiTheme="minorHAnsi" w:hAnsiTheme="minorHAnsi"/>
                <w:sz w:val="20"/>
                <w:szCs w:val="22"/>
              </w:rPr>
              <w:t>Identify minimum stability monitoring assessment  parameters and standards</w:t>
            </w:r>
          </w:p>
          <w:p w:rsidR="006E563E" w:rsidRDefault="006E563E" w:rsidP="00750F79">
            <w:pPr>
              <w:pStyle w:val="ListParagraph"/>
              <w:numPr>
                <w:ilvl w:val="0"/>
                <w:numId w:val="26"/>
              </w:numPr>
              <w:ind w:left="504"/>
              <w:rPr>
                <w:rFonts w:asciiTheme="minorHAnsi" w:hAnsiTheme="minorHAnsi"/>
                <w:sz w:val="20"/>
              </w:rPr>
            </w:pPr>
            <w:r>
              <w:rPr>
                <w:rFonts w:asciiTheme="minorHAnsi" w:hAnsiTheme="minorHAnsi"/>
                <w:sz w:val="20"/>
                <w:szCs w:val="22"/>
              </w:rPr>
              <w:t>Document how higher level performance monitoring assessment parameters (i.e., water quality and biology) will be assessed</w:t>
            </w:r>
          </w:p>
          <w:p w:rsidR="006E563E" w:rsidRPr="00AE3534" w:rsidRDefault="006E563E" w:rsidP="00750F79">
            <w:pPr>
              <w:pStyle w:val="ListParagraph"/>
              <w:numPr>
                <w:ilvl w:val="0"/>
                <w:numId w:val="26"/>
              </w:numPr>
              <w:ind w:left="504"/>
              <w:rPr>
                <w:rFonts w:asciiTheme="minorHAnsi" w:hAnsiTheme="minorHAnsi"/>
                <w:sz w:val="20"/>
              </w:rPr>
            </w:pPr>
            <w:r w:rsidRPr="00AE3534">
              <w:rPr>
                <w:rFonts w:asciiTheme="minorHAnsi" w:hAnsiTheme="minorHAnsi"/>
                <w:sz w:val="20"/>
                <w:szCs w:val="22"/>
              </w:rPr>
              <w:t xml:space="preserve">Recommend guidance for </w:t>
            </w:r>
            <w:r>
              <w:rPr>
                <w:rFonts w:asciiTheme="minorHAnsi" w:hAnsiTheme="minorHAnsi"/>
                <w:sz w:val="20"/>
                <w:szCs w:val="22"/>
              </w:rPr>
              <w:t>minimum stability monitoring and incorporate into BMP Verification Guidance</w:t>
            </w:r>
          </w:p>
          <w:p w:rsidR="006E563E" w:rsidRPr="003820A3" w:rsidRDefault="006E563E" w:rsidP="00750F79">
            <w:pPr>
              <w:pStyle w:val="ListParagraph"/>
              <w:numPr>
                <w:ilvl w:val="0"/>
                <w:numId w:val="25"/>
              </w:numPr>
              <w:ind w:left="504"/>
              <w:rPr>
                <w:rFonts w:asciiTheme="minorHAnsi" w:hAnsiTheme="minorHAnsi"/>
                <w:sz w:val="20"/>
              </w:rPr>
            </w:pPr>
            <w:r w:rsidRPr="00AE3534">
              <w:rPr>
                <w:rFonts w:asciiTheme="minorHAnsi" w:hAnsiTheme="minorHAnsi"/>
                <w:sz w:val="20"/>
                <w:szCs w:val="22"/>
              </w:rPr>
              <w:t>Identify steps to implement recommended guidance</w:t>
            </w:r>
          </w:p>
        </w:tc>
        <w:tc>
          <w:tcPr>
            <w:tcW w:w="1530" w:type="dxa"/>
            <w:vAlign w:val="center"/>
          </w:tcPr>
          <w:p w:rsidR="006E563E" w:rsidRDefault="006E563E" w:rsidP="00750F79">
            <w:pPr>
              <w:jc w:val="center"/>
              <w:rPr>
                <w:rFonts w:asciiTheme="minorHAnsi" w:hAnsiTheme="minorHAnsi" w:cs="Arial"/>
                <w:sz w:val="20"/>
                <w:szCs w:val="22"/>
              </w:rPr>
            </w:pPr>
            <w:r>
              <w:rPr>
                <w:rFonts w:asciiTheme="minorHAnsi" w:hAnsiTheme="minorHAnsi" w:cs="Arial"/>
                <w:sz w:val="20"/>
                <w:szCs w:val="22"/>
              </w:rPr>
              <w:t>TBD</w:t>
            </w:r>
          </w:p>
          <w:p w:rsidR="006E563E" w:rsidRDefault="006E563E" w:rsidP="00750F79">
            <w:pPr>
              <w:jc w:val="center"/>
              <w:rPr>
                <w:rFonts w:asciiTheme="minorHAnsi" w:hAnsiTheme="minorHAnsi" w:cs="Arial"/>
                <w:sz w:val="20"/>
              </w:rPr>
            </w:pPr>
            <w:r>
              <w:rPr>
                <w:rFonts w:asciiTheme="minorHAnsi" w:hAnsiTheme="minorHAnsi" w:cs="Arial"/>
                <w:sz w:val="20"/>
                <w:szCs w:val="22"/>
              </w:rPr>
              <w:t>VA DEQ interest to participate</w:t>
            </w:r>
          </w:p>
        </w:tc>
        <w:tc>
          <w:tcPr>
            <w:tcW w:w="2070" w:type="dxa"/>
            <w:gridSpan w:val="2"/>
            <w:tcBorders>
              <w:bottom w:val="single" w:sz="4" w:space="0" w:color="808080" w:themeColor="background1" w:themeShade="80"/>
            </w:tcBorders>
            <w:vAlign w:val="center"/>
          </w:tcPr>
          <w:p w:rsidR="006E563E" w:rsidRDefault="006E563E" w:rsidP="00750F79">
            <w:pPr>
              <w:jc w:val="center"/>
              <w:rPr>
                <w:rFonts w:asciiTheme="minorHAnsi" w:hAnsiTheme="minorHAnsi" w:cs="Arial"/>
                <w:sz w:val="20"/>
              </w:rPr>
            </w:pPr>
            <w:r>
              <w:rPr>
                <w:rFonts w:asciiTheme="minorHAnsi" w:hAnsiTheme="minorHAnsi" w:cs="Arial"/>
                <w:sz w:val="20"/>
                <w:szCs w:val="22"/>
              </w:rPr>
              <w:t>Bay wide</w:t>
            </w:r>
          </w:p>
        </w:tc>
        <w:tc>
          <w:tcPr>
            <w:tcW w:w="1350" w:type="dxa"/>
            <w:tcBorders>
              <w:bottom w:val="single" w:sz="4" w:space="0" w:color="808080" w:themeColor="background1" w:themeShade="80"/>
            </w:tcBorders>
          </w:tcPr>
          <w:p w:rsidR="006E563E" w:rsidRDefault="006E563E" w:rsidP="00750F79">
            <w:pPr>
              <w:rPr>
                <w:rFonts w:asciiTheme="minorHAnsi" w:hAnsiTheme="minorHAnsi" w:cs="Arial"/>
                <w:sz w:val="20"/>
              </w:rPr>
            </w:pPr>
          </w:p>
        </w:tc>
        <w:tc>
          <w:tcPr>
            <w:tcW w:w="1440" w:type="dxa"/>
            <w:tcBorders>
              <w:bottom w:val="single" w:sz="4" w:space="0" w:color="808080" w:themeColor="background1" w:themeShade="80"/>
            </w:tcBorders>
            <w:vAlign w:val="center"/>
          </w:tcPr>
          <w:p w:rsidR="006E563E" w:rsidRDefault="006E563E" w:rsidP="00750F79">
            <w:pPr>
              <w:jc w:val="center"/>
              <w:rPr>
                <w:rFonts w:asciiTheme="minorHAnsi" w:hAnsiTheme="minorHAnsi" w:cs="Arial"/>
                <w:color w:val="767171" w:themeColor="background2" w:themeShade="80"/>
                <w:sz w:val="20"/>
              </w:rPr>
            </w:pPr>
          </w:p>
        </w:tc>
        <w:tc>
          <w:tcPr>
            <w:tcW w:w="1440" w:type="dxa"/>
            <w:tcBorders>
              <w:bottom w:val="single" w:sz="4" w:space="0" w:color="808080" w:themeColor="background1" w:themeShade="80"/>
            </w:tcBorders>
          </w:tcPr>
          <w:p w:rsidR="006E563E" w:rsidRDefault="006E563E" w:rsidP="00750F79">
            <w:pPr>
              <w:jc w:val="center"/>
              <w:rPr>
                <w:rFonts w:asciiTheme="minorHAnsi" w:hAnsiTheme="minorHAnsi" w:cs="Arial"/>
                <w:color w:val="767171" w:themeColor="background2" w:themeShade="80"/>
                <w:sz w:val="20"/>
              </w:rPr>
            </w:pPr>
          </w:p>
        </w:tc>
        <w:tc>
          <w:tcPr>
            <w:tcW w:w="1710" w:type="dxa"/>
            <w:tcBorders>
              <w:bottom w:val="single" w:sz="4" w:space="0" w:color="808080" w:themeColor="background1" w:themeShade="80"/>
            </w:tcBorders>
            <w:vAlign w:val="center"/>
          </w:tcPr>
          <w:p w:rsidR="006E563E" w:rsidRDefault="006E563E" w:rsidP="00750F79">
            <w:pPr>
              <w:jc w:val="center"/>
              <w:rPr>
                <w:rFonts w:asciiTheme="minorHAnsi" w:hAnsiTheme="minorHAnsi" w:cs="Arial"/>
                <w:color w:val="767171" w:themeColor="background2" w:themeShade="80"/>
                <w:sz w:val="20"/>
              </w:rPr>
            </w:pPr>
          </w:p>
        </w:tc>
        <w:tc>
          <w:tcPr>
            <w:tcW w:w="1890" w:type="dxa"/>
            <w:tcBorders>
              <w:bottom w:val="single" w:sz="4" w:space="0" w:color="808080" w:themeColor="background1" w:themeShade="80"/>
            </w:tcBorders>
            <w:vAlign w:val="center"/>
          </w:tcPr>
          <w:p w:rsidR="006E563E" w:rsidRPr="001E34E7" w:rsidRDefault="006E563E" w:rsidP="00750F79">
            <w:pPr>
              <w:rPr>
                <w:rFonts w:asciiTheme="minorHAnsi" w:hAnsiTheme="minorHAnsi" w:cs="Arial"/>
                <w:color w:val="767171" w:themeColor="background2" w:themeShade="80"/>
                <w:sz w:val="20"/>
              </w:rPr>
            </w:pPr>
            <w:r w:rsidRPr="007C66E9">
              <w:rPr>
                <w:rFonts w:asciiTheme="minorHAnsi" w:hAnsiTheme="minorHAnsi" w:cs="Arial"/>
                <w:color w:val="767171" w:themeColor="background2" w:themeShade="80"/>
                <w:sz w:val="20"/>
                <w:szCs w:val="20"/>
              </w:rPr>
              <w:t>Sufficiency of data to demonstrate effectiveness of stream restoration practices</w:t>
            </w:r>
          </w:p>
        </w:tc>
      </w:tr>
      <w:tr w:rsidR="006E563E" w:rsidRPr="00104ABB" w:rsidTr="00750F79">
        <w:trPr>
          <w:trHeight w:val="512"/>
        </w:trPr>
        <w:tc>
          <w:tcPr>
            <w:tcW w:w="17275" w:type="dxa"/>
            <w:gridSpan w:val="10"/>
            <w:tcBorders>
              <w:top w:val="single" w:sz="4" w:space="0" w:color="5B6F97"/>
            </w:tcBorders>
            <w:shd w:val="clear" w:color="auto" w:fill="5B6F97"/>
            <w:vAlign w:val="center"/>
          </w:tcPr>
          <w:p w:rsidR="006E563E" w:rsidRPr="00104ABB" w:rsidRDefault="006E563E" w:rsidP="00750F79">
            <w:pPr>
              <w:rPr>
                <w:rFonts w:asciiTheme="minorHAnsi" w:hAnsiTheme="minorHAnsi" w:cs="Arial"/>
                <w:b/>
                <w:sz w:val="20"/>
              </w:rPr>
            </w:pPr>
            <w:r w:rsidRPr="00104ABB">
              <w:rPr>
                <w:rFonts w:asciiTheme="minorHAnsi" w:hAnsiTheme="minorHAnsi" w:cs="Arial"/>
                <w:b/>
                <w:color w:val="FFFFFF" w:themeColor="background1"/>
                <w:sz w:val="20"/>
                <w:szCs w:val="22"/>
              </w:rPr>
              <w:t>Management Approach 4</w:t>
            </w:r>
          </w:p>
        </w:tc>
      </w:tr>
      <w:tr w:rsidR="006E563E" w:rsidTr="00750F79">
        <w:tc>
          <w:tcPr>
            <w:tcW w:w="2965" w:type="dxa"/>
            <w:shd w:val="clear" w:color="auto" w:fill="FFCAAF"/>
            <w:vAlign w:val="center"/>
            <w:hideMark/>
          </w:tcPr>
          <w:p w:rsidR="006E563E" w:rsidRDefault="006E563E" w:rsidP="00750F79">
            <w:pPr>
              <w:jc w:val="center"/>
              <w:rPr>
                <w:rFonts w:ascii="Arial" w:hAnsi="Arial" w:cs="Arial"/>
                <w:b/>
                <w:sz w:val="20"/>
                <w:szCs w:val="20"/>
              </w:rPr>
            </w:pPr>
            <w:r>
              <w:rPr>
                <w:rFonts w:ascii="Arial" w:hAnsi="Arial" w:cs="Arial"/>
                <w:b/>
                <w:sz w:val="20"/>
                <w:szCs w:val="20"/>
              </w:rPr>
              <w:t xml:space="preserve">Key Action </w:t>
            </w:r>
          </w:p>
          <w:p w:rsidR="006E563E" w:rsidRPr="00EA348A" w:rsidRDefault="006E563E" w:rsidP="00750F79">
            <w:pPr>
              <w:jc w:val="center"/>
              <w:rPr>
                <w:rFonts w:ascii="Arial" w:hAnsi="Arial" w:cs="Arial"/>
                <w:i/>
                <w:color w:val="C00000"/>
                <w:sz w:val="16"/>
                <w:szCs w:val="20"/>
              </w:rPr>
            </w:pPr>
            <w:r w:rsidRPr="00EA348A">
              <w:rPr>
                <w:rFonts w:ascii="Arial" w:hAnsi="Arial" w:cs="Arial"/>
                <w:i/>
                <w:color w:val="C00000"/>
                <w:sz w:val="16"/>
                <w:szCs w:val="20"/>
              </w:rPr>
              <w:t xml:space="preserve">Description of work/project.  Define each </w:t>
            </w:r>
            <w:r>
              <w:rPr>
                <w:rFonts w:ascii="Arial" w:hAnsi="Arial" w:cs="Arial"/>
                <w:i/>
                <w:color w:val="C00000"/>
                <w:sz w:val="16"/>
                <w:szCs w:val="20"/>
              </w:rPr>
              <w:t>major action</w:t>
            </w:r>
            <w:r w:rsidRPr="00EA348A">
              <w:rPr>
                <w:rFonts w:ascii="Arial" w:hAnsi="Arial" w:cs="Arial"/>
                <w:i/>
                <w:color w:val="C00000"/>
                <w:sz w:val="16"/>
                <w:szCs w:val="20"/>
              </w:rPr>
              <w:t xml:space="preserve"> step on its own row. Identify specific program that will be used to achieve action.</w:t>
            </w:r>
          </w:p>
        </w:tc>
        <w:tc>
          <w:tcPr>
            <w:tcW w:w="2880" w:type="dxa"/>
            <w:shd w:val="clear" w:color="auto" w:fill="FFCAAF"/>
          </w:tcPr>
          <w:p w:rsidR="006E563E" w:rsidRDefault="006E563E" w:rsidP="00750F79">
            <w:pPr>
              <w:jc w:val="center"/>
              <w:rPr>
                <w:rFonts w:ascii="Arial" w:hAnsi="Arial" w:cs="Arial"/>
                <w:b/>
                <w:sz w:val="20"/>
                <w:szCs w:val="20"/>
              </w:rPr>
            </w:pPr>
            <w:r w:rsidRPr="00EA348A">
              <w:rPr>
                <w:rFonts w:ascii="Arial" w:hAnsi="Arial" w:cs="Arial"/>
                <w:b/>
                <w:sz w:val="20"/>
                <w:szCs w:val="20"/>
              </w:rPr>
              <w:t xml:space="preserve">Performance </w:t>
            </w:r>
            <w:r w:rsidRPr="003F2938">
              <w:rPr>
                <w:rFonts w:ascii="Arial" w:hAnsi="Arial" w:cs="Arial"/>
                <w:b/>
                <w:sz w:val="20"/>
                <w:szCs w:val="20"/>
              </w:rPr>
              <w:t>Target</w:t>
            </w:r>
            <w:r>
              <w:rPr>
                <w:rFonts w:ascii="Arial" w:hAnsi="Arial" w:cs="Arial"/>
                <w:b/>
                <w:sz w:val="20"/>
                <w:szCs w:val="20"/>
              </w:rPr>
              <w:t>(s)</w:t>
            </w:r>
          </w:p>
          <w:p w:rsidR="006E563E" w:rsidRPr="001161F0" w:rsidRDefault="006E563E" w:rsidP="00750F79">
            <w:pPr>
              <w:jc w:val="center"/>
              <w:rPr>
                <w:rFonts w:ascii="Arial" w:hAnsi="Arial" w:cs="Arial"/>
                <w:b/>
                <w:sz w:val="10"/>
                <w:szCs w:val="20"/>
              </w:rPr>
            </w:pPr>
            <w:r w:rsidRPr="00436D8F">
              <w:rPr>
                <w:rFonts w:ascii="Arial" w:hAnsi="Arial" w:cs="Arial"/>
                <w:i/>
                <w:color w:val="C00000"/>
                <w:sz w:val="16"/>
                <w:szCs w:val="20"/>
              </w:rPr>
              <w:t>Identify</w:t>
            </w:r>
            <w:r>
              <w:rPr>
                <w:rFonts w:ascii="Arial" w:hAnsi="Arial" w:cs="Arial"/>
                <w:i/>
                <w:color w:val="C00000"/>
                <w:sz w:val="16"/>
                <w:szCs w:val="20"/>
              </w:rPr>
              <w:t xml:space="preserve"> incremental steps to achieve Key Action</w:t>
            </w:r>
          </w:p>
        </w:tc>
        <w:tc>
          <w:tcPr>
            <w:tcW w:w="1530" w:type="dxa"/>
            <w:shd w:val="clear" w:color="auto" w:fill="FFCAAF"/>
            <w:vAlign w:val="center"/>
          </w:tcPr>
          <w:p w:rsidR="006E563E" w:rsidRDefault="006E563E" w:rsidP="00750F79">
            <w:pPr>
              <w:jc w:val="center"/>
              <w:rPr>
                <w:rFonts w:ascii="Arial" w:hAnsi="Arial" w:cs="Arial"/>
                <w:b/>
                <w:sz w:val="20"/>
                <w:szCs w:val="20"/>
              </w:rPr>
            </w:pPr>
            <w:r>
              <w:rPr>
                <w:rFonts w:ascii="Arial" w:hAnsi="Arial" w:cs="Arial"/>
                <w:b/>
                <w:sz w:val="20"/>
                <w:szCs w:val="20"/>
              </w:rPr>
              <w:t>Partners</w:t>
            </w:r>
          </w:p>
          <w:p w:rsidR="006E563E" w:rsidRDefault="006E563E" w:rsidP="00750F79">
            <w:pPr>
              <w:jc w:val="center"/>
              <w:rPr>
                <w:rFonts w:ascii="Arial" w:hAnsi="Arial" w:cs="Arial"/>
                <w:i/>
                <w:color w:val="C00000"/>
                <w:sz w:val="18"/>
                <w:szCs w:val="20"/>
              </w:rPr>
            </w:pPr>
            <w:r>
              <w:rPr>
                <w:rFonts w:ascii="Arial" w:hAnsi="Arial" w:cs="Arial"/>
                <w:b/>
                <w:sz w:val="20"/>
                <w:szCs w:val="20"/>
              </w:rPr>
              <w:t>Responsible</w:t>
            </w:r>
            <w:r w:rsidRPr="00DB5073">
              <w:rPr>
                <w:rFonts w:ascii="Arial" w:hAnsi="Arial" w:cs="Arial"/>
                <w:i/>
                <w:color w:val="C00000"/>
                <w:sz w:val="18"/>
                <w:szCs w:val="20"/>
              </w:rPr>
              <w:t xml:space="preserve"> </w:t>
            </w:r>
          </w:p>
          <w:p w:rsidR="006E563E" w:rsidRDefault="006E563E" w:rsidP="00750F79">
            <w:pPr>
              <w:jc w:val="center"/>
              <w:rPr>
                <w:rFonts w:ascii="Arial" w:hAnsi="Arial" w:cs="Arial"/>
                <w:b/>
                <w:sz w:val="20"/>
                <w:szCs w:val="20"/>
              </w:rPr>
            </w:pPr>
            <w:r w:rsidRPr="00436D8F">
              <w:rPr>
                <w:rFonts w:ascii="Arial" w:hAnsi="Arial" w:cs="Arial"/>
                <w:i/>
                <w:color w:val="C00000"/>
                <w:sz w:val="16"/>
                <w:szCs w:val="20"/>
              </w:rPr>
              <w:t>Identify responsible partner for each step</w:t>
            </w:r>
            <w:r w:rsidRPr="00DB5073">
              <w:rPr>
                <w:rFonts w:ascii="Arial" w:hAnsi="Arial" w:cs="Arial"/>
                <w:i/>
                <w:color w:val="C00000"/>
                <w:sz w:val="18"/>
                <w:szCs w:val="20"/>
              </w:rPr>
              <w:t>.</w:t>
            </w:r>
          </w:p>
        </w:tc>
        <w:tc>
          <w:tcPr>
            <w:tcW w:w="2070" w:type="dxa"/>
            <w:gridSpan w:val="2"/>
            <w:shd w:val="clear" w:color="auto" w:fill="FFCAAF"/>
          </w:tcPr>
          <w:p w:rsidR="006E563E" w:rsidRDefault="006E563E" w:rsidP="00750F79">
            <w:pPr>
              <w:jc w:val="center"/>
              <w:rPr>
                <w:rFonts w:ascii="Arial" w:hAnsi="Arial" w:cs="Arial"/>
                <w:b/>
                <w:sz w:val="20"/>
                <w:szCs w:val="20"/>
              </w:rPr>
            </w:pPr>
            <w:r>
              <w:rPr>
                <w:rFonts w:ascii="Arial" w:hAnsi="Arial" w:cs="Arial"/>
                <w:b/>
                <w:sz w:val="20"/>
                <w:szCs w:val="20"/>
              </w:rPr>
              <w:t>Geographic Location</w:t>
            </w:r>
          </w:p>
        </w:tc>
        <w:tc>
          <w:tcPr>
            <w:tcW w:w="1350" w:type="dxa"/>
            <w:shd w:val="clear" w:color="auto" w:fill="FFCAAF"/>
          </w:tcPr>
          <w:p w:rsidR="006E563E" w:rsidRDefault="006E563E" w:rsidP="00750F79">
            <w:pPr>
              <w:jc w:val="center"/>
              <w:rPr>
                <w:rFonts w:ascii="Arial" w:hAnsi="Arial" w:cs="Arial"/>
                <w:i/>
                <w:color w:val="C00000"/>
                <w:sz w:val="18"/>
                <w:szCs w:val="20"/>
              </w:rPr>
            </w:pPr>
            <w:r>
              <w:rPr>
                <w:rFonts w:ascii="Arial" w:hAnsi="Arial" w:cs="Arial"/>
                <w:b/>
                <w:sz w:val="20"/>
                <w:szCs w:val="20"/>
              </w:rPr>
              <w:t>Timeline</w:t>
            </w:r>
            <w:r w:rsidRPr="00DB5073">
              <w:rPr>
                <w:rFonts w:ascii="Arial" w:hAnsi="Arial" w:cs="Arial"/>
                <w:i/>
                <w:color w:val="C00000"/>
                <w:sz w:val="18"/>
                <w:szCs w:val="20"/>
              </w:rPr>
              <w:t xml:space="preserve"> </w:t>
            </w:r>
          </w:p>
          <w:p w:rsidR="006E563E" w:rsidRDefault="006E563E" w:rsidP="00750F79">
            <w:pPr>
              <w:jc w:val="center"/>
              <w:rPr>
                <w:rFonts w:ascii="Arial" w:hAnsi="Arial" w:cs="Arial"/>
                <w:b/>
                <w:sz w:val="20"/>
                <w:szCs w:val="20"/>
              </w:rPr>
            </w:pPr>
            <w:r w:rsidRPr="00436D8F">
              <w:rPr>
                <w:rFonts w:ascii="Arial" w:hAnsi="Arial" w:cs="Arial"/>
                <w:i/>
                <w:color w:val="C00000"/>
                <w:sz w:val="16"/>
                <w:szCs w:val="20"/>
              </w:rPr>
              <w:t>Identify completion date (month and year) for each step.</w:t>
            </w:r>
          </w:p>
        </w:tc>
        <w:tc>
          <w:tcPr>
            <w:tcW w:w="1440" w:type="dxa"/>
            <w:shd w:val="clear" w:color="auto" w:fill="FFCAAF"/>
            <w:vAlign w:val="center"/>
            <w:hideMark/>
          </w:tcPr>
          <w:p w:rsidR="006E563E" w:rsidRDefault="006E563E" w:rsidP="00750F79">
            <w:pPr>
              <w:jc w:val="center"/>
              <w:rPr>
                <w:rFonts w:ascii="Arial" w:hAnsi="Arial" w:cs="Arial"/>
                <w:b/>
                <w:sz w:val="20"/>
                <w:szCs w:val="20"/>
              </w:rPr>
            </w:pPr>
            <w:r w:rsidRPr="00EA348A">
              <w:rPr>
                <w:rFonts w:ascii="Arial" w:hAnsi="Arial" w:cs="Arial"/>
                <w:b/>
                <w:sz w:val="20"/>
                <w:szCs w:val="20"/>
              </w:rPr>
              <w:t>Estimated Project Cost</w:t>
            </w:r>
            <w:r w:rsidRPr="00436D8F">
              <w:rPr>
                <w:rFonts w:ascii="Arial" w:hAnsi="Arial" w:cs="Arial"/>
                <w:i/>
                <w:color w:val="C00000"/>
                <w:sz w:val="16"/>
                <w:szCs w:val="20"/>
              </w:rPr>
              <w:t xml:space="preserve"> Best estimate total cost of project (need)</w:t>
            </w:r>
          </w:p>
        </w:tc>
        <w:tc>
          <w:tcPr>
            <w:tcW w:w="1440" w:type="dxa"/>
            <w:shd w:val="clear" w:color="auto" w:fill="FFCAAF"/>
          </w:tcPr>
          <w:p w:rsidR="006E563E" w:rsidRDefault="006E563E" w:rsidP="00750F79">
            <w:pPr>
              <w:jc w:val="center"/>
              <w:rPr>
                <w:rFonts w:ascii="Arial" w:hAnsi="Arial" w:cs="Arial"/>
                <w:b/>
                <w:sz w:val="20"/>
                <w:szCs w:val="20"/>
              </w:rPr>
            </w:pPr>
            <w:r>
              <w:rPr>
                <w:rFonts w:ascii="Arial" w:hAnsi="Arial" w:cs="Arial"/>
                <w:b/>
                <w:sz w:val="20"/>
                <w:szCs w:val="20"/>
              </w:rPr>
              <w:t xml:space="preserve">Available funding by Partner </w:t>
            </w:r>
          </w:p>
          <w:p w:rsidR="006E563E" w:rsidRPr="00EA348A" w:rsidRDefault="006E563E" w:rsidP="00750F79">
            <w:pPr>
              <w:jc w:val="center"/>
              <w:rPr>
                <w:rFonts w:ascii="Arial" w:hAnsi="Arial" w:cs="Arial"/>
                <w:b/>
                <w:sz w:val="20"/>
                <w:szCs w:val="20"/>
              </w:rPr>
            </w:pPr>
          </w:p>
        </w:tc>
        <w:tc>
          <w:tcPr>
            <w:tcW w:w="1710" w:type="dxa"/>
            <w:shd w:val="clear" w:color="auto" w:fill="FFCAAF"/>
            <w:vAlign w:val="center"/>
          </w:tcPr>
          <w:p w:rsidR="006E563E" w:rsidRDefault="006E563E" w:rsidP="00750F79">
            <w:pPr>
              <w:jc w:val="center"/>
              <w:rPr>
                <w:rFonts w:ascii="Arial" w:hAnsi="Arial" w:cs="Arial"/>
                <w:b/>
                <w:color w:val="404040" w:themeColor="text1" w:themeTint="BF"/>
                <w:sz w:val="20"/>
                <w:szCs w:val="20"/>
              </w:rPr>
            </w:pPr>
            <w:r>
              <w:rPr>
                <w:rFonts w:ascii="Arial" w:hAnsi="Arial" w:cs="Arial"/>
                <w:b/>
                <w:color w:val="404040" w:themeColor="text1" w:themeTint="BF"/>
                <w:sz w:val="20"/>
                <w:szCs w:val="20"/>
              </w:rPr>
              <w:t>Total</w:t>
            </w:r>
          </w:p>
          <w:p w:rsidR="006E563E" w:rsidRDefault="006E563E" w:rsidP="00750F79">
            <w:pPr>
              <w:jc w:val="center"/>
              <w:rPr>
                <w:rFonts w:ascii="Arial" w:hAnsi="Arial" w:cs="Arial"/>
                <w:i/>
                <w:color w:val="C00000"/>
                <w:sz w:val="18"/>
                <w:szCs w:val="20"/>
              </w:rPr>
            </w:pPr>
            <w:r>
              <w:rPr>
                <w:rFonts w:ascii="Arial" w:hAnsi="Arial" w:cs="Arial"/>
                <w:b/>
                <w:color w:val="404040" w:themeColor="text1" w:themeTint="BF"/>
                <w:sz w:val="20"/>
                <w:szCs w:val="20"/>
              </w:rPr>
              <w:t xml:space="preserve">Available </w:t>
            </w:r>
            <w:r w:rsidRPr="001161F0">
              <w:rPr>
                <w:rFonts w:ascii="Arial" w:hAnsi="Arial" w:cs="Arial"/>
                <w:b/>
                <w:color w:val="404040" w:themeColor="text1" w:themeTint="BF"/>
                <w:sz w:val="20"/>
                <w:szCs w:val="20"/>
              </w:rPr>
              <w:t>Funding</w:t>
            </w:r>
            <w:r w:rsidRPr="00DB5073">
              <w:rPr>
                <w:rFonts w:ascii="Arial" w:hAnsi="Arial" w:cs="Arial"/>
                <w:i/>
                <w:color w:val="C00000"/>
                <w:sz w:val="18"/>
                <w:szCs w:val="20"/>
              </w:rPr>
              <w:t xml:space="preserve"> </w:t>
            </w:r>
          </w:p>
          <w:p w:rsidR="006E563E" w:rsidRPr="00EA348A" w:rsidRDefault="006E563E" w:rsidP="00750F79">
            <w:pPr>
              <w:jc w:val="center"/>
              <w:rPr>
                <w:rFonts w:ascii="Arial" w:hAnsi="Arial" w:cs="Arial"/>
                <w:b/>
                <w:sz w:val="12"/>
                <w:szCs w:val="20"/>
              </w:rPr>
            </w:pPr>
            <w:r>
              <w:rPr>
                <w:rFonts w:ascii="Arial" w:hAnsi="Arial" w:cs="Arial"/>
                <w:i/>
                <w:color w:val="C00000"/>
                <w:sz w:val="16"/>
                <w:szCs w:val="20"/>
              </w:rPr>
              <w:t>Roll up of estimated funding</w:t>
            </w:r>
          </w:p>
        </w:tc>
        <w:tc>
          <w:tcPr>
            <w:tcW w:w="1890" w:type="dxa"/>
            <w:shd w:val="clear" w:color="auto" w:fill="FFCAAF"/>
            <w:vAlign w:val="center"/>
          </w:tcPr>
          <w:p w:rsidR="006E563E" w:rsidRDefault="006E563E" w:rsidP="00750F79">
            <w:pPr>
              <w:jc w:val="center"/>
              <w:rPr>
                <w:rFonts w:ascii="Arial" w:hAnsi="Arial" w:cs="Arial"/>
                <w:b/>
                <w:sz w:val="20"/>
                <w:szCs w:val="20"/>
              </w:rPr>
            </w:pPr>
            <w:r w:rsidRPr="00EA348A">
              <w:rPr>
                <w:rFonts w:ascii="Arial" w:hAnsi="Arial" w:cs="Arial"/>
                <w:b/>
                <w:sz w:val="20"/>
                <w:szCs w:val="20"/>
              </w:rPr>
              <w:t>Factors Influencing</w:t>
            </w:r>
            <w:r>
              <w:rPr>
                <w:rFonts w:ascii="Arial" w:hAnsi="Arial" w:cs="Arial"/>
                <w:b/>
                <w:sz w:val="20"/>
                <w:szCs w:val="20"/>
              </w:rPr>
              <w:t xml:space="preserve"> and/or Gap</w:t>
            </w:r>
          </w:p>
          <w:p w:rsidR="006E563E" w:rsidRDefault="006E563E" w:rsidP="00750F79">
            <w:pPr>
              <w:jc w:val="center"/>
              <w:rPr>
                <w:rFonts w:ascii="Arial" w:hAnsi="Arial" w:cs="Arial"/>
                <w:b/>
                <w:sz w:val="20"/>
                <w:szCs w:val="20"/>
              </w:rPr>
            </w:pPr>
            <w:r>
              <w:rPr>
                <w:rFonts w:ascii="Arial" w:hAnsi="Arial" w:cs="Arial"/>
                <w:i/>
                <w:color w:val="C00000"/>
                <w:sz w:val="16"/>
                <w:szCs w:val="20"/>
              </w:rPr>
              <w:t>ID related factor or gap in Mgmt. Strat</w:t>
            </w:r>
          </w:p>
          <w:p w:rsidR="006E563E" w:rsidRDefault="006E563E" w:rsidP="00750F79">
            <w:pPr>
              <w:jc w:val="center"/>
              <w:rPr>
                <w:rFonts w:ascii="Arial" w:hAnsi="Arial" w:cs="Arial"/>
                <w:b/>
                <w:sz w:val="20"/>
                <w:szCs w:val="20"/>
              </w:rPr>
            </w:pPr>
          </w:p>
        </w:tc>
      </w:tr>
      <w:tr w:rsidR="006E563E" w:rsidRPr="00C41CFB" w:rsidTr="00750F79">
        <w:trPr>
          <w:trHeight w:val="1755"/>
        </w:trPr>
        <w:tc>
          <w:tcPr>
            <w:tcW w:w="2965" w:type="dxa"/>
            <w:vAlign w:val="center"/>
          </w:tcPr>
          <w:p w:rsidR="006E563E" w:rsidRPr="00C41CFB" w:rsidRDefault="006E563E" w:rsidP="00E44761">
            <w:pPr>
              <w:pStyle w:val="ListParagraph"/>
              <w:numPr>
                <w:ilvl w:val="0"/>
                <w:numId w:val="40"/>
              </w:numPr>
              <w:ind w:left="540"/>
              <w:rPr>
                <w:rFonts w:asciiTheme="minorHAnsi" w:hAnsiTheme="minorHAnsi" w:cs="Arial"/>
                <w:sz w:val="20"/>
              </w:rPr>
            </w:pPr>
            <w:r>
              <w:rPr>
                <w:rFonts w:asciiTheme="minorHAnsi" w:hAnsiTheme="minorHAnsi" w:cs="Arial"/>
                <w:sz w:val="20"/>
                <w:szCs w:val="22"/>
              </w:rPr>
              <w:t xml:space="preserve">Establish joint SHWG and USWG work group as per STAC recommendation to </w:t>
            </w:r>
            <w:r w:rsidRPr="0076511B">
              <w:rPr>
                <w:rFonts w:asciiTheme="minorHAnsi" w:hAnsiTheme="minorHAnsi" w:cs="Arial"/>
                <w:sz w:val="20"/>
                <w:szCs w:val="22"/>
              </w:rPr>
              <w:t xml:space="preserve">develop guidance (e.g., via an expert panel) to align how the restoration/enhancement of stream functions </w:t>
            </w:r>
            <w:r w:rsidRPr="0076511B">
              <w:rPr>
                <w:rFonts w:asciiTheme="minorHAnsi" w:hAnsiTheme="minorHAnsi" w:cs="Arial"/>
                <w:sz w:val="20"/>
                <w:szCs w:val="22"/>
              </w:rPr>
              <w:lastRenderedPageBreak/>
              <w:t>translates to nitr</w:t>
            </w:r>
            <w:r>
              <w:rPr>
                <w:rFonts w:asciiTheme="minorHAnsi" w:hAnsiTheme="minorHAnsi" w:cs="Arial"/>
                <w:sz w:val="20"/>
                <w:szCs w:val="22"/>
              </w:rPr>
              <w:t>ogen, phosphorus, and sediment “</w:t>
            </w:r>
            <w:r w:rsidRPr="0076511B">
              <w:rPr>
                <w:rFonts w:asciiTheme="minorHAnsi" w:hAnsiTheme="minorHAnsi" w:cs="Arial"/>
                <w:sz w:val="20"/>
                <w:szCs w:val="22"/>
              </w:rPr>
              <w:t>credit‟</w:t>
            </w:r>
            <w:r>
              <w:rPr>
                <w:rFonts w:asciiTheme="minorHAnsi" w:hAnsiTheme="minorHAnsi" w:cs="Arial"/>
                <w:sz w:val="20"/>
                <w:szCs w:val="22"/>
              </w:rPr>
              <w:t xml:space="preserve"> . Also use work group to address other technical issues identified in STAC Workshop on Sustainable Stream Restoration. </w:t>
            </w:r>
          </w:p>
        </w:tc>
        <w:tc>
          <w:tcPr>
            <w:tcW w:w="2880" w:type="dxa"/>
          </w:tcPr>
          <w:p w:rsidR="006E563E" w:rsidRDefault="006E563E" w:rsidP="00750F79">
            <w:pPr>
              <w:pStyle w:val="ListParagraph"/>
              <w:numPr>
                <w:ilvl w:val="0"/>
                <w:numId w:val="27"/>
              </w:numPr>
              <w:ind w:left="504"/>
              <w:rPr>
                <w:rFonts w:asciiTheme="minorHAnsi" w:hAnsiTheme="minorHAnsi"/>
                <w:sz w:val="20"/>
              </w:rPr>
            </w:pPr>
            <w:r>
              <w:rPr>
                <w:rFonts w:asciiTheme="minorHAnsi" w:hAnsiTheme="minorHAnsi"/>
                <w:sz w:val="20"/>
                <w:szCs w:val="22"/>
              </w:rPr>
              <w:lastRenderedPageBreak/>
              <w:t>Identify work group facilitator and reps from SHWG and USWG.</w:t>
            </w:r>
          </w:p>
          <w:p w:rsidR="006E563E" w:rsidRDefault="006E563E" w:rsidP="00750F79">
            <w:pPr>
              <w:pStyle w:val="ListParagraph"/>
              <w:numPr>
                <w:ilvl w:val="0"/>
                <w:numId w:val="27"/>
              </w:numPr>
              <w:ind w:left="504"/>
              <w:rPr>
                <w:rFonts w:asciiTheme="minorHAnsi" w:hAnsiTheme="minorHAnsi"/>
                <w:sz w:val="20"/>
              </w:rPr>
            </w:pPr>
            <w:r>
              <w:rPr>
                <w:rFonts w:asciiTheme="minorHAnsi" w:hAnsiTheme="minorHAnsi"/>
                <w:sz w:val="20"/>
                <w:szCs w:val="22"/>
              </w:rPr>
              <w:t>Establish charge for work group</w:t>
            </w:r>
          </w:p>
          <w:p w:rsidR="006E563E" w:rsidRDefault="006E563E" w:rsidP="00750F79">
            <w:pPr>
              <w:pStyle w:val="ListParagraph"/>
              <w:numPr>
                <w:ilvl w:val="0"/>
                <w:numId w:val="27"/>
              </w:numPr>
              <w:ind w:left="504"/>
              <w:rPr>
                <w:rFonts w:asciiTheme="minorHAnsi" w:hAnsiTheme="minorHAnsi"/>
                <w:sz w:val="20"/>
              </w:rPr>
            </w:pPr>
            <w:r>
              <w:rPr>
                <w:rFonts w:asciiTheme="minorHAnsi" w:hAnsiTheme="minorHAnsi"/>
                <w:sz w:val="20"/>
                <w:szCs w:val="22"/>
              </w:rPr>
              <w:t>Establish list of expected outcomes and deliverables</w:t>
            </w:r>
          </w:p>
          <w:p w:rsidR="006E563E" w:rsidRDefault="006E563E" w:rsidP="00750F79">
            <w:pPr>
              <w:pStyle w:val="ListParagraph"/>
              <w:numPr>
                <w:ilvl w:val="0"/>
                <w:numId w:val="27"/>
              </w:numPr>
              <w:ind w:left="504"/>
              <w:rPr>
                <w:rFonts w:asciiTheme="minorHAnsi" w:hAnsiTheme="minorHAnsi"/>
                <w:sz w:val="20"/>
              </w:rPr>
            </w:pPr>
            <w:r>
              <w:rPr>
                <w:rFonts w:asciiTheme="minorHAnsi" w:hAnsiTheme="minorHAnsi"/>
                <w:sz w:val="20"/>
                <w:szCs w:val="22"/>
              </w:rPr>
              <w:t>Develop timeline</w:t>
            </w:r>
          </w:p>
          <w:p w:rsidR="006E563E" w:rsidRPr="00677E53" w:rsidRDefault="006E563E" w:rsidP="00750F79">
            <w:pPr>
              <w:pStyle w:val="ListParagraph"/>
              <w:numPr>
                <w:ilvl w:val="0"/>
                <w:numId w:val="27"/>
              </w:numPr>
              <w:ind w:left="504"/>
              <w:rPr>
                <w:rFonts w:asciiTheme="minorHAnsi" w:hAnsiTheme="minorHAnsi"/>
                <w:sz w:val="20"/>
              </w:rPr>
            </w:pPr>
            <w:r w:rsidRPr="00677E53">
              <w:rPr>
                <w:rFonts w:asciiTheme="minorHAnsi" w:hAnsiTheme="minorHAnsi"/>
                <w:sz w:val="20"/>
                <w:szCs w:val="22"/>
              </w:rPr>
              <w:lastRenderedPageBreak/>
              <w:t>Get approval from SHWG and USWG</w:t>
            </w:r>
          </w:p>
        </w:tc>
        <w:tc>
          <w:tcPr>
            <w:tcW w:w="1530" w:type="dxa"/>
            <w:vAlign w:val="center"/>
          </w:tcPr>
          <w:p w:rsidR="006E563E" w:rsidRDefault="006E563E" w:rsidP="00750F79">
            <w:pPr>
              <w:jc w:val="center"/>
              <w:rPr>
                <w:rFonts w:asciiTheme="minorHAnsi" w:hAnsiTheme="minorHAnsi" w:cs="Arial"/>
                <w:sz w:val="20"/>
              </w:rPr>
            </w:pPr>
            <w:r>
              <w:rPr>
                <w:rFonts w:asciiTheme="minorHAnsi" w:hAnsiTheme="minorHAnsi" w:cs="Arial"/>
                <w:sz w:val="20"/>
                <w:szCs w:val="22"/>
              </w:rPr>
              <w:lastRenderedPageBreak/>
              <w:t>Suggested</w:t>
            </w:r>
          </w:p>
          <w:p w:rsidR="006E563E" w:rsidRDefault="006E563E" w:rsidP="00750F79">
            <w:pPr>
              <w:jc w:val="center"/>
              <w:rPr>
                <w:rFonts w:asciiTheme="minorHAnsi" w:hAnsiTheme="minorHAnsi" w:cs="Arial"/>
                <w:sz w:val="20"/>
              </w:rPr>
            </w:pPr>
            <w:r>
              <w:rPr>
                <w:rFonts w:asciiTheme="minorHAnsi" w:hAnsiTheme="minorHAnsi" w:cs="Arial"/>
                <w:sz w:val="20"/>
                <w:szCs w:val="22"/>
              </w:rPr>
              <w:t>Possible STAC lead</w:t>
            </w:r>
          </w:p>
          <w:p w:rsidR="006E563E" w:rsidRDefault="006E563E" w:rsidP="00750F79">
            <w:pPr>
              <w:jc w:val="center"/>
              <w:rPr>
                <w:rFonts w:asciiTheme="minorHAnsi" w:hAnsiTheme="minorHAnsi" w:cs="Arial"/>
                <w:sz w:val="20"/>
              </w:rPr>
            </w:pPr>
            <w:r>
              <w:rPr>
                <w:rFonts w:asciiTheme="minorHAnsi" w:hAnsiTheme="minorHAnsi" w:cs="Arial"/>
                <w:sz w:val="20"/>
                <w:szCs w:val="22"/>
              </w:rPr>
              <w:t>SHWG reps</w:t>
            </w:r>
          </w:p>
          <w:p w:rsidR="006E563E" w:rsidRDefault="006E563E" w:rsidP="00750F79">
            <w:pPr>
              <w:jc w:val="center"/>
              <w:rPr>
                <w:rFonts w:asciiTheme="minorHAnsi" w:hAnsiTheme="minorHAnsi" w:cs="Arial"/>
                <w:sz w:val="20"/>
              </w:rPr>
            </w:pPr>
            <w:r>
              <w:rPr>
                <w:rFonts w:asciiTheme="minorHAnsi" w:hAnsiTheme="minorHAnsi" w:cs="Arial"/>
                <w:sz w:val="20"/>
                <w:szCs w:val="22"/>
              </w:rPr>
              <w:t>USWG reps.</w:t>
            </w:r>
          </w:p>
        </w:tc>
        <w:tc>
          <w:tcPr>
            <w:tcW w:w="2070" w:type="dxa"/>
            <w:gridSpan w:val="2"/>
            <w:vAlign w:val="center"/>
          </w:tcPr>
          <w:p w:rsidR="006E563E" w:rsidRDefault="006E563E" w:rsidP="001F177F">
            <w:pPr>
              <w:jc w:val="center"/>
              <w:rPr>
                <w:rFonts w:asciiTheme="minorHAnsi" w:hAnsiTheme="minorHAnsi" w:cs="Arial"/>
                <w:sz w:val="20"/>
                <w:szCs w:val="22"/>
              </w:rPr>
            </w:pPr>
          </w:p>
          <w:p w:rsidR="006E563E" w:rsidRDefault="006E563E" w:rsidP="001F177F">
            <w:pPr>
              <w:jc w:val="center"/>
              <w:rPr>
                <w:rFonts w:asciiTheme="minorHAnsi" w:hAnsiTheme="minorHAnsi" w:cs="Arial"/>
                <w:sz w:val="20"/>
                <w:szCs w:val="22"/>
              </w:rPr>
            </w:pPr>
          </w:p>
          <w:p w:rsidR="006E563E" w:rsidRDefault="006E563E" w:rsidP="001F177F">
            <w:pPr>
              <w:jc w:val="center"/>
              <w:rPr>
                <w:rFonts w:asciiTheme="minorHAnsi" w:hAnsiTheme="minorHAnsi" w:cs="Arial"/>
                <w:sz w:val="20"/>
              </w:rPr>
            </w:pPr>
            <w:r>
              <w:rPr>
                <w:rFonts w:asciiTheme="minorHAnsi" w:hAnsiTheme="minorHAnsi" w:cs="Arial"/>
                <w:sz w:val="20"/>
                <w:szCs w:val="22"/>
              </w:rPr>
              <w:t>Chesapeake Bay</w:t>
            </w:r>
          </w:p>
        </w:tc>
        <w:tc>
          <w:tcPr>
            <w:tcW w:w="1350" w:type="dxa"/>
          </w:tcPr>
          <w:p w:rsidR="006E563E" w:rsidRDefault="006E563E" w:rsidP="00750F79">
            <w:pPr>
              <w:rPr>
                <w:rFonts w:asciiTheme="minorHAnsi" w:hAnsiTheme="minorHAnsi" w:cs="Arial"/>
                <w:sz w:val="20"/>
              </w:rPr>
            </w:pPr>
            <w:r>
              <w:rPr>
                <w:rFonts w:asciiTheme="minorHAnsi" w:hAnsiTheme="minorHAnsi" w:cs="Arial"/>
                <w:sz w:val="20"/>
                <w:szCs w:val="22"/>
              </w:rPr>
              <w:t>January 2017</w:t>
            </w:r>
          </w:p>
        </w:tc>
        <w:tc>
          <w:tcPr>
            <w:tcW w:w="1440" w:type="dxa"/>
            <w:vAlign w:val="center"/>
          </w:tcPr>
          <w:p w:rsidR="006E563E" w:rsidRDefault="006E563E" w:rsidP="00750F79">
            <w:pPr>
              <w:jc w:val="center"/>
              <w:rPr>
                <w:rFonts w:asciiTheme="minorHAnsi" w:hAnsiTheme="minorHAnsi" w:cs="Arial"/>
                <w:color w:val="767171" w:themeColor="background2" w:themeShade="80"/>
                <w:sz w:val="20"/>
              </w:rPr>
            </w:pPr>
            <w:r w:rsidRPr="0076511B">
              <w:rPr>
                <w:rFonts w:asciiTheme="minorHAnsi" w:hAnsiTheme="minorHAnsi" w:cs="Arial"/>
                <w:color w:val="767171" w:themeColor="background2" w:themeShade="80"/>
                <w:sz w:val="20"/>
                <w:szCs w:val="22"/>
              </w:rPr>
              <w:t>Funding for SHWG coordinator</w:t>
            </w:r>
            <w:r>
              <w:rPr>
                <w:rFonts w:asciiTheme="minorHAnsi" w:hAnsiTheme="minorHAnsi" w:cs="Arial"/>
                <w:color w:val="767171" w:themeColor="background2" w:themeShade="80"/>
                <w:sz w:val="20"/>
                <w:szCs w:val="22"/>
              </w:rPr>
              <w:t>,</w:t>
            </w:r>
            <w:r w:rsidRPr="0076511B">
              <w:rPr>
                <w:rFonts w:asciiTheme="minorHAnsi" w:hAnsiTheme="minorHAnsi" w:cs="Arial"/>
                <w:color w:val="767171" w:themeColor="background2" w:themeShade="80"/>
                <w:sz w:val="20"/>
                <w:szCs w:val="22"/>
              </w:rPr>
              <w:t xml:space="preserve"> </w:t>
            </w:r>
          </w:p>
          <w:p w:rsidR="006E563E" w:rsidRPr="0076511B" w:rsidRDefault="006E563E" w:rsidP="00750F79">
            <w:pPr>
              <w:jc w:val="center"/>
              <w:rPr>
                <w:rFonts w:asciiTheme="minorHAnsi" w:hAnsiTheme="minorHAnsi" w:cs="Arial"/>
                <w:color w:val="767171" w:themeColor="background2" w:themeShade="80"/>
                <w:sz w:val="20"/>
              </w:rPr>
            </w:pPr>
            <w:r w:rsidRPr="0076511B">
              <w:rPr>
                <w:rFonts w:asciiTheme="minorHAnsi" w:hAnsiTheme="minorHAnsi" w:cs="Arial"/>
                <w:color w:val="767171" w:themeColor="background2" w:themeShade="80"/>
                <w:sz w:val="20"/>
                <w:szCs w:val="22"/>
              </w:rPr>
              <w:t>In-kind</w:t>
            </w:r>
          </w:p>
        </w:tc>
        <w:tc>
          <w:tcPr>
            <w:tcW w:w="1440" w:type="dxa"/>
          </w:tcPr>
          <w:p w:rsidR="006E563E" w:rsidRDefault="006E563E" w:rsidP="00750F79">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NA</w:t>
            </w:r>
          </w:p>
        </w:tc>
        <w:tc>
          <w:tcPr>
            <w:tcW w:w="1710" w:type="dxa"/>
            <w:vAlign w:val="center"/>
          </w:tcPr>
          <w:p w:rsidR="006E563E" w:rsidRDefault="006E563E" w:rsidP="00750F79">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NA</w:t>
            </w:r>
          </w:p>
        </w:tc>
        <w:tc>
          <w:tcPr>
            <w:tcW w:w="1890" w:type="dxa"/>
            <w:vAlign w:val="center"/>
          </w:tcPr>
          <w:p w:rsidR="006E563E" w:rsidRPr="00C41CFB" w:rsidRDefault="006E563E" w:rsidP="00750F79">
            <w:pPr>
              <w:jc w:val="center"/>
              <w:rPr>
                <w:rFonts w:asciiTheme="minorHAnsi" w:hAnsiTheme="minorHAnsi" w:cs="Arial"/>
                <w:color w:val="767171" w:themeColor="background2" w:themeShade="80"/>
                <w:sz w:val="20"/>
              </w:rPr>
            </w:pPr>
            <w:r w:rsidRPr="00343D2A">
              <w:rPr>
                <w:rFonts w:asciiTheme="minorHAnsi" w:hAnsiTheme="minorHAnsi" w:cs="Arial"/>
                <w:color w:val="767171" w:themeColor="background2" w:themeShade="80"/>
                <w:sz w:val="20"/>
                <w:szCs w:val="22"/>
              </w:rPr>
              <w:t xml:space="preserve">Uniform design process for stream restoration that can measure change in stream functions and/project success based on a project goals and objectives. </w:t>
            </w:r>
            <w:r w:rsidRPr="00343D2A">
              <w:rPr>
                <w:rFonts w:asciiTheme="minorHAnsi" w:hAnsiTheme="minorHAnsi" w:cs="Arial"/>
                <w:color w:val="767171" w:themeColor="background2" w:themeShade="80"/>
                <w:sz w:val="20"/>
                <w:szCs w:val="22"/>
              </w:rPr>
              <w:lastRenderedPageBreak/>
              <w:t>Specific to the Bay TMDL, a design process for restoration projects to reduce nutrient and sediments loads delivered downstream while at the same time ensuring optimal habitat conditions restored.</w:t>
            </w:r>
          </w:p>
        </w:tc>
      </w:tr>
      <w:tr w:rsidR="006E563E" w:rsidRPr="003C3F79" w:rsidTr="001F177F">
        <w:trPr>
          <w:trHeight w:val="1755"/>
        </w:trPr>
        <w:tc>
          <w:tcPr>
            <w:tcW w:w="2965" w:type="dxa"/>
            <w:vAlign w:val="center"/>
          </w:tcPr>
          <w:p w:rsidR="006E563E" w:rsidRPr="00E05E4C" w:rsidRDefault="006E563E" w:rsidP="00391E24">
            <w:pPr>
              <w:pStyle w:val="ListParagraph"/>
              <w:numPr>
                <w:ilvl w:val="0"/>
                <w:numId w:val="41"/>
              </w:numPr>
              <w:rPr>
                <w:rFonts w:asciiTheme="minorHAnsi" w:hAnsiTheme="minorHAnsi" w:cs="Arial"/>
                <w:sz w:val="20"/>
              </w:rPr>
            </w:pPr>
            <w:r w:rsidRPr="00E05E4C">
              <w:rPr>
                <w:rFonts w:asciiTheme="minorHAnsi" w:hAnsiTheme="minorHAnsi" w:cs="Arial"/>
                <w:sz w:val="20"/>
                <w:szCs w:val="22"/>
              </w:rPr>
              <w:lastRenderedPageBreak/>
              <w:t xml:space="preserve">Reconciling Sediment TMDLs with other stressors identified by Stressor Identification Methods to assure sediment TMDLs implemented under MS4 permits address multiple stressors </w:t>
            </w:r>
          </w:p>
          <w:p w:rsidR="006E563E" w:rsidRPr="00D568F6" w:rsidRDefault="006E563E" w:rsidP="00750F79">
            <w:pPr>
              <w:pStyle w:val="ListParagraph"/>
              <w:ind w:left="360"/>
              <w:rPr>
                <w:rFonts w:asciiTheme="minorHAnsi" w:hAnsiTheme="minorHAnsi" w:cs="Arial"/>
                <w:sz w:val="20"/>
              </w:rPr>
            </w:pPr>
          </w:p>
        </w:tc>
        <w:tc>
          <w:tcPr>
            <w:tcW w:w="2880" w:type="dxa"/>
          </w:tcPr>
          <w:p w:rsidR="006E563E" w:rsidRDefault="006E563E" w:rsidP="00750F79">
            <w:pPr>
              <w:pStyle w:val="ListParagraph"/>
              <w:numPr>
                <w:ilvl w:val="0"/>
                <w:numId w:val="28"/>
              </w:numPr>
              <w:ind w:left="504"/>
              <w:rPr>
                <w:rFonts w:asciiTheme="minorHAnsi" w:hAnsiTheme="minorHAnsi"/>
                <w:sz w:val="20"/>
              </w:rPr>
            </w:pPr>
            <w:r>
              <w:rPr>
                <w:rFonts w:asciiTheme="minorHAnsi" w:hAnsiTheme="minorHAnsi"/>
                <w:sz w:val="20"/>
                <w:szCs w:val="22"/>
              </w:rPr>
              <w:t>Coordinate with  reps from MDE involving TMDL and MS4 Programs.</w:t>
            </w:r>
          </w:p>
          <w:p w:rsidR="006E563E" w:rsidRDefault="006E563E" w:rsidP="00750F79">
            <w:pPr>
              <w:pStyle w:val="ListParagraph"/>
              <w:numPr>
                <w:ilvl w:val="0"/>
                <w:numId w:val="28"/>
              </w:numPr>
              <w:ind w:left="504"/>
              <w:rPr>
                <w:rFonts w:asciiTheme="minorHAnsi" w:hAnsiTheme="minorHAnsi"/>
                <w:sz w:val="20"/>
              </w:rPr>
            </w:pPr>
            <w:r>
              <w:rPr>
                <w:rFonts w:asciiTheme="minorHAnsi" w:hAnsiTheme="minorHAnsi"/>
                <w:sz w:val="20"/>
                <w:szCs w:val="22"/>
              </w:rPr>
              <w:t>Review Biological Stressor Identification (BSID) Analysis, sediment TMDLs and MS4 permit wording to determine best way for sediment TMDLs to be implemented to meet other biological stressors identified by the BSID.</w:t>
            </w:r>
          </w:p>
          <w:p w:rsidR="006E563E" w:rsidRPr="009F4646" w:rsidRDefault="006E563E" w:rsidP="00391E24">
            <w:pPr>
              <w:pStyle w:val="ListParagraph"/>
              <w:numPr>
                <w:ilvl w:val="0"/>
                <w:numId w:val="41"/>
              </w:numPr>
              <w:ind w:left="504"/>
              <w:rPr>
                <w:rFonts w:asciiTheme="minorHAnsi" w:hAnsiTheme="minorHAnsi"/>
                <w:sz w:val="20"/>
              </w:rPr>
            </w:pPr>
            <w:r>
              <w:rPr>
                <w:rFonts w:asciiTheme="minorHAnsi" w:hAnsiTheme="minorHAnsi"/>
                <w:sz w:val="20"/>
                <w:szCs w:val="22"/>
              </w:rPr>
              <w:t>Work with other states to address issue</w:t>
            </w:r>
          </w:p>
        </w:tc>
        <w:tc>
          <w:tcPr>
            <w:tcW w:w="1530" w:type="dxa"/>
            <w:vAlign w:val="center"/>
          </w:tcPr>
          <w:p w:rsidR="006E563E" w:rsidRDefault="006E563E" w:rsidP="00750F79">
            <w:pPr>
              <w:jc w:val="center"/>
              <w:rPr>
                <w:rFonts w:asciiTheme="minorHAnsi" w:hAnsiTheme="minorHAnsi" w:cs="Arial"/>
                <w:sz w:val="20"/>
              </w:rPr>
            </w:pPr>
            <w:r>
              <w:rPr>
                <w:rFonts w:asciiTheme="minorHAnsi" w:hAnsiTheme="minorHAnsi" w:cs="Arial"/>
                <w:sz w:val="20"/>
                <w:szCs w:val="22"/>
              </w:rPr>
              <w:t>Suggested</w:t>
            </w:r>
          </w:p>
          <w:p w:rsidR="006E563E" w:rsidRDefault="006E563E" w:rsidP="00750F79">
            <w:pPr>
              <w:jc w:val="center"/>
              <w:rPr>
                <w:rFonts w:asciiTheme="minorHAnsi" w:hAnsiTheme="minorHAnsi" w:cs="Arial"/>
                <w:sz w:val="20"/>
              </w:rPr>
            </w:pPr>
            <w:r>
              <w:rPr>
                <w:rFonts w:asciiTheme="minorHAnsi" w:hAnsiTheme="minorHAnsi" w:cs="Arial"/>
                <w:sz w:val="20"/>
                <w:szCs w:val="22"/>
              </w:rPr>
              <w:t>Liaison from SHWG</w:t>
            </w:r>
          </w:p>
          <w:p w:rsidR="006E563E" w:rsidRDefault="006E563E" w:rsidP="00750F79">
            <w:pPr>
              <w:jc w:val="center"/>
              <w:rPr>
                <w:rFonts w:asciiTheme="minorHAnsi" w:hAnsiTheme="minorHAnsi" w:cs="Arial"/>
                <w:sz w:val="20"/>
              </w:rPr>
            </w:pPr>
            <w:r>
              <w:rPr>
                <w:rFonts w:asciiTheme="minorHAnsi" w:hAnsiTheme="minorHAnsi" w:cs="Arial"/>
                <w:sz w:val="20"/>
                <w:szCs w:val="22"/>
              </w:rPr>
              <w:t>Rep from SSA and WMA, DNR, local gov’t.</w:t>
            </w:r>
          </w:p>
          <w:p w:rsidR="006E563E" w:rsidRDefault="006E563E" w:rsidP="00750F79">
            <w:pPr>
              <w:jc w:val="center"/>
              <w:rPr>
                <w:rFonts w:asciiTheme="minorHAnsi" w:hAnsiTheme="minorHAnsi" w:cs="Arial"/>
                <w:sz w:val="20"/>
              </w:rPr>
            </w:pPr>
            <w:r>
              <w:rPr>
                <w:rFonts w:asciiTheme="minorHAnsi" w:hAnsiTheme="minorHAnsi" w:cs="Arial"/>
                <w:sz w:val="20"/>
                <w:szCs w:val="22"/>
              </w:rPr>
              <w:t>Other state agencies to be added later</w:t>
            </w:r>
          </w:p>
        </w:tc>
        <w:tc>
          <w:tcPr>
            <w:tcW w:w="2070" w:type="dxa"/>
            <w:gridSpan w:val="2"/>
            <w:vAlign w:val="center"/>
          </w:tcPr>
          <w:p w:rsidR="006E563E" w:rsidRDefault="006E563E" w:rsidP="00750F79">
            <w:pPr>
              <w:jc w:val="center"/>
              <w:rPr>
                <w:rFonts w:asciiTheme="minorHAnsi" w:hAnsiTheme="minorHAnsi" w:cs="Arial"/>
                <w:sz w:val="20"/>
              </w:rPr>
            </w:pPr>
          </w:p>
          <w:p w:rsidR="006E563E" w:rsidRPr="00D568F6" w:rsidRDefault="006E563E" w:rsidP="00750F79">
            <w:pPr>
              <w:jc w:val="center"/>
              <w:rPr>
                <w:rFonts w:asciiTheme="minorHAnsi" w:hAnsiTheme="minorHAnsi" w:cs="Arial"/>
                <w:sz w:val="20"/>
              </w:rPr>
            </w:pPr>
            <w:r>
              <w:rPr>
                <w:rFonts w:asciiTheme="minorHAnsi" w:hAnsiTheme="minorHAnsi" w:cs="Arial"/>
                <w:sz w:val="20"/>
              </w:rPr>
              <w:t>Maryland</w:t>
            </w:r>
          </w:p>
        </w:tc>
        <w:tc>
          <w:tcPr>
            <w:tcW w:w="1350" w:type="dxa"/>
            <w:vAlign w:val="center"/>
          </w:tcPr>
          <w:p w:rsidR="006E563E" w:rsidRPr="00FA0D4A" w:rsidRDefault="006E563E" w:rsidP="001F177F">
            <w:pPr>
              <w:jc w:val="center"/>
              <w:rPr>
                <w:rFonts w:asciiTheme="minorHAnsi" w:hAnsiTheme="minorHAnsi" w:cs="Arial"/>
                <w:sz w:val="20"/>
              </w:rPr>
            </w:pPr>
            <w:r>
              <w:rPr>
                <w:rFonts w:asciiTheme="minorHAnsi" w:hAnsiTheme="minorHAnsi" w:cs="Arial"/>
                <w:sz w:val="20"/>
                <w:szCs w:val="22"/>
              </w:rPr>
              <w:t>June 2016</w:t>
            </w:r>
          </w:p>
        </w:tc>
        <w:tc>
          <w:tcPr>
            <w:tcW w:w="1440" w:type="dxa"/>
            <w:vAlign w:val="center"/>
          </w:tcPr>
          <w:p w:rsidR="006E563E" w:rsidRPr="003C3F79" w:rsidRDefault="006E563E" w:rsidP="00750F79">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Funding for SHWG coordinator, In-kind</w:t>
            </w:r>
          </w:p>
        </w:tc>
        <w:tc>
          <w:tcPr>
            <w:tcW w:w="1440" w:type="dxa"/>
          </w:tcPr>
          <w:p w:rsidR="006E563E" w:rsidRDefault="006E563E" w:rsidP="00750F79">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NA</w:t>
            </w:r>
          </w:p>
        </w:tc>
        <w:tc>
          <w:tcPr>
            <w:tcW w:w="1710" w:type="dxa"/>
            <w:vAlign w:val="center"/>
          </w:tcPr>
          <w:p w:rsidR="006E563E" w:rsidRPr="003C3F79" w:rsidRDefault="006E563E" w:rsidP="00750F79">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NA</w:t>
            </w:r>
          </w:p>
        </w:tc>
        <w:tc>
          <w:tcPr>
            <w:tcW w:w="1890" w:type="dxa"/>
            <w:vAlign w:val="center"/>
          </w:tcPr>
          <w:p w:rsidR="006E563E" w:rsidRPr="003C3F79" w:rsidRDefault="006E563E" w:rsidP="00750F79">
            <w:pPr>
              <w:jc w:val="center"/>
              <w:rPr>
                <w:rFonts w:asciiTheme="minorHAnsi" w:hAnsiTheme="minorHAnsi" w:cs="Arial"/>
                <w:color w:val="767171" w:themeColor="background2" w:themeShade="80"/>
                <w:sz w:val="20"/>
              </w:rPr>
            </w:pPr>
            <w:r w:rsidRPr="001E34E7">
              <w:rPr>
                <w:rFonts w:asciiTheme="minorHAnsi" w:hAnsiTheme="minorHAnsi" w:cs="Arial"/>
                <w:color w:val="767171" w:themeColor="background2" w:themeShade="80"/>
                <w:sz w:val="20"/>
                <w:szCs w:val="22"/>
              </w:rPr>
              <w:t>Targeting procedures for cost-effective restoration actions and design approaches that will achieve both water quality and biological functional improvement</w:t>
            </w:r>
          </w:p>
        </w:tc>
      </w:tr>
      <w:tr w:rsidR="006E563E" w:rsidRPr="003C3F79" w:rsidTr="00750F79">
        <w:trPr>
          <w:trHeight w:val="1755"/>
        </w:trPr>
        <w:tc>
          <w:tcPr>
            <w:tcW w:w="2965" w:type="dxa"/>
            <w:tcBorders>
              <w:bottom w:val="single" w:sz="4" w:space="0" w:color="808080" w:themeColor="background1" w:themeShade="80"/>
            </w:tcBorders>
            <w:vAlign w:val="center"/>
          </w:tcPr>
          <w:p w:rsidR="006E563E" w:rsidRDefault="006E563E" w:rsidP="00391E24">
            <w:pPr>
              <w:pStyle w:val="ListParagraph"/>
              <w:numPr>
                <w:ilvl w:val="0"/>
                <w:numId w:val="42"/>
              </w:numPr>
              <w:rPr>
                <w:rFonts w:asciiTheme="minorHAnsi" w:hAnsiTheme="minorHAnsi" w:cs="Arial"/>
                <w:sz w:val="20"/>
              </w:rPr>
            </w:pPr>
            <w:r>
              <w:rPr>
                <w:rFonts w:asciiTheme="minorHAnsi" w:hAnsiTheme="minorHAnsi" w:cs="Arial"/>
                <w:sz w:val="20"/>
                <w:szCs w:val="22"/>
              </w:rPr>
              <w:t>Provide stream training to regulators and practitioners</w:t>
            </w:r>
          </w:p>
        </w:tc>
        <w:tc>
          <w:tcPr>
            <w:tcW w:w="2880" w:type="dxa"/>
            <w:tcBorders>
              <w:bottom w:val="single" w:sz="4" w:space="0" w:color="808080" w:themeColor="background1" w:themeShade="80"/>
            </w:tcBorders>
          </w:tcPr>
          <w:p w:rsidR="006E563E" w:rsidRDefault="006E563E" w:rsidP="00750F79">
            <w:pPr>
              <w:pStyle w:val="ListParagraph"/>
              <w:numPr>
                <w:ilvl w:val="0"/>
                <w:numId w:val="30"/>
              </w:numPr>
              <w:ind w:left="504"/>
              <w:rPr>
                <w:rFonts w:asciiTheme="minorHAnsi" w:hAnsiTheme="minorHAnsi"/>
                <w:sz w:val="20"/>
              </w:rPr>
            </w:pPr>
            <w:r>
              <w:rPr>
                <w:rFonts w:asciiTheme="minorHAnsi" w:hAnsiTheme="minorHAnsi" w:cs="Arial"/>
                <w:sz w:val="20"/>
                <w:szCs w:val="20"/>
              </w:rPr>
              <w:t>Convene</w:t>
            </w:r>
            <w:r w:rsidRPr="00BB4794">
              <w:rPr>
                <w:rFonts w:asciiTheme="minorHAnsi" w:hAnsiTheme="minorHAnsi" w:cs="Arial"/>
                <w:sz w:val="20"/>
                <w:szCs w:val="20"/>
              </w:rPr>
              <w:t xml:space="preserve"> </w:t>
            </w:r>
            <w:r>
              <w:rPr>
                <w:rFonts w:asciiTheme="minorHAnsi" w:hAnsiTheme="minorHAnsi" w:cs="Arial"/>
                <w:sz w:val="20"/>
                <w:szCs w:val="20"/>
              </w:rPr>
              <w:t>joint Stream Health and Urban Stormwater W</w:t>
            </w:r>
            <w:r w:rsidRPr="00BB4794">
              <w:rPr>
                <w:rFonts w:asciiTheme="minorHAnsi" w:hAnsiTheme="minorHAnsi" w:cs="Arial"/>
                <w:sz w:val="20"/>
                <w:szCs w:val="20"/>
              </w:rPr>
              <w:t xml:space="preserve">ork Group </w:t>
            </w:r>
            <w:r>
              <w:rPr>
                <w:rFonts w:asciiTheme="minorHAnsi" w:hAnsiTheme="minorHAnsi" w:cs="Arial"/>
                <w:sz w:val="20"/>
                <w:szCs w:val="20"/>
              </w:rPr>
              <w:t xml:space="preserve">(see also </w:t>
            </w:r>
            <w:r w:rsidRPr="00104ABB">
              <w:rPr>
                <w:rFonts w:asciiTheme="minorHAnsi" w:hAnsiTheme="minorHAnsi" w:cs="Arial"/>
                <w:sz w:val="20"/>
                <w:szCs w:val="20"/>
              </w:rPr>
              <w:t>Strategy 4,</w:t>
            </w:r>
            <w:r>
              <w:rPr>
                <w:rFonts w:asciiTheme="minorHAnsi" w:hAnsiTheme="minorHAnsi" w:cs="Arial"/>
                <w:sz w:val="20"/>
                <w:szCs w:val="20"/>
              </w:rPr>
              <w:t xml:space="preserve"> Action 8)</w:t>
            </w:r>
          </w:p>
          <w:p w:rsidR="006E563E" w:rsidRDefault="006E563E" w:rsidP="00750F79">
            <w:pPr>
              <w:pStyle w:val="ListParagraph"/>
              <w:numPr>
                <w:ilvl w:val="0"/>
                <w:numId w:val="30"/>
              </w:numPr>
              <w:ind w:left="504"/>
              <w:rPr>
                <w:rFonts w:asciiTheme="minorHAnsi" w:hAnsiTheme="minorHAnsi"/>
                <w:sz w:val="20"/>
              </w:rPr>
            </w:pPr>
            <w:r>
              <w:rPr>
                <w:rFonts w:asciiTheme="minorHAnsi" w:hAnsiTheme="minorHAnsi"/>
                <w:sz w:val="20"/>
                <w:szCs w:val="22"/>
              </w:rPr>
              <w:t>Identify priority training needs</w:t>
            </w:r>
          </w:p>
          <w:p w:rsidR="006E563E" w:rsidRDefault="006E563E" w:rsidP="00750F79">
            <w:pPr>
              <w:pStyle w:val="ListParagraph"/>
              <w:numPr>
                <w:ilvl w:val="0"/>
                <w:numId w:val="30"/>
              </w:numPr>
              <w:ind w:left="504"/>
              <w:rPr>
                <w:rFonts w:asciiTheme="minorHAnsi" w:hAnsiTheme="minorHAnsi"/>
                <w:sz w:val="20"/>
              </w:rPr>
            </w:pPr>
            <w:r w:rsidRPr="00D47461">
              <w:rPr>
                <w:rFonts w:asciiTheme="minorHAnsi" w:hAnsiTheme="minorHAnsi"/>
                <w:sz w:val="20"/>
                <w:szCs w:val="22"/>
              </w:rPr>
              <w:t>Secure funding for training and training provider (tech lead)</w:t>
            </w:r>
          </w:p>
          <w:p w:rsidR="006E563E" w:rsidRDefault="006E563E" w:rsidP="00750F79">
            <w:pPr>
              <w:pStyle w:val="ListParagraph"/>
              <w:numPr>
                <w:ilvl w:val="0"/>
                <w:numId w:val="30"/>
              </w:numPr>
              <w:ind w:left="504"/>
              <w:rPr>
                <w:rFonts w:asciiTheme="minorHAnsi" w:hAnsiTheme="minorHAnsi"/>
                <w:sz w:val="20"/>
              </w:rPr>
            </w:pPr>
            <w:r>
              <w:rPr>
                <w:rFonts w:asciiTheme="minorHAnsi" w:hAnsiTheme="minorHAnsi"/>
                <w:sz w:val="20"/>
                <w:szCs w:val="22"/>
              </w:rPr>
              <w:t>Develop training workshop(s) content</w:t>
            </w:r>
          </w:p>
          <w:p w:rsidR="006E563E" w:rsidRPr="00FB2736" w:rsidRDefault="006E563E" w:rsidP="00750F79">
            <w:pPr>
              <w:pStyle w:val="ListParagraph"/>
              <w:numPr>
                <w:ilvl w:val="0"/>
                <w:numId w:val="30"/>
              </w:numPr>
              <w:ind w:left="504"/>
              <w:rPr>
                <w:rFonts w:asciiTheme="minorHAnsi" w:hAnsiTheme="minorHAnsi"/>
                <w:sz w:val="20"/>
              </w:rPr>
            </w:pPr>
            <w:r w:rsidRPr="00AE3534">
              <w:rPr>
                <w:rFonts w:asciiTheme="minorHAnsi" w:hAnsiTheme="minorHAnsi"/>
                <w:sz w:val="20"/>
                <w:szCs w:val="22"/>
              </w:rPr>
              <w:t xml:space="preserve">Identify steps to implement recommended </w:t>
            </w:r>
            <w:r>
              <w:rPr>
                <w:rFonts w:asciiTheme="minorHAnsi" w:hAnsiTheme="minorHAnsi"/>
                <w:sz w:val="20"/>
                <w:szCs w:val="22"/>
              </w:rPr>
              <w:t>training</w:t>
            </w:r>
          </w:p>
        </w:tc>
        <w:tc>
          <w:tcPr>
            <w:tcW w:w="1530" w:type="dxa"/>
            <w:vAlign w:val="center"/>
          </w:tcPr>
          <w:p w:rsidR="006E563E" w:rsidRDefault="006E563E" w:rsidP="00750F79">
            <w:pPr>
              <w:jc w:val="center"/>
              <w:rPr>
                <w:rFonts w:asciiTheme="minorHAnsi" w:hAnsiTheme="minorHAnsi" w:cs="Arial"/>
                <w:sz w:val="20"/>
              </w:rPr>
            </w:pPr>
            <w:r>
              <w:rPr>
                <w:rFonts w:asciiTheme="minorHAnsi" w:hAnsiTheme="minorHAnsi" w:cs="Arial"/>
                <w:sz w:val="20"/>
                <w:szCs w:val="22"/>
              </w:rPr>
              <w:t>Joint work group/identify training provider</w:t>
            </w:r>
          </w:p>
        </w:tc>
        <w:tc>
          <w:tcPr>
            <w:tcW w:w="2070" w:type="dxa"/>
            <w:gridSpan w:val="2"/>
            <w:tcBorders>
              <w:bottom w:val="single" w:sz="4" w:space="0" w:color="808080" w:themeColor="background1" w:themeShade="80"/>
            </w:tcBorders>
            <w:vAlign w:val="center"/>
          </w:tcPr>
          <w:p w:rsidR="006E563E" w:rsidRPr="00D568F6" w:rsidRDefault="006E563E" w:rsidP="00750F79">
            <w:pPr>
              <w:jc w:val="center"/>
              <w:rPr>
                <w:rFonts w:asciiTheme="minorHAnsi" w:hAnsiTheme="minorHAnsi" w:cs="Arial"/>
                <w:sz w:val="20"/>
              </w:rPr>
            </w:pPr>
            <w:r>
              <w:rPr>
                <w:rFonts w:asciiTheme="minorHAnsi" w:hAnsiTheme="minorHAnsi" w:cs="Arial"/>
                <w:sz w:val="20"/>
                <w:szCs w:val="22"/>
              </w:rPr>
              <w:t>TBD based on training needs identified</w:t>
            </w:r>
          </w:p>
        </w:tc>
        <w:tc>
          <w:tcPr>
            <w:tcW w:w="1350" w:type="dxa"/>
            <w:tcBorders>
              <w:bottom w:val="single" w:sz="4" w:space="0" w:color="808080" w:themeColor="background1" w:themeShade="80"/>
            </w:tcBorders>
            <w:vAlign w:val="center"/>
          </w:tcPr>
          <w:p w:rsidR="006E563E" w:rsidRPr="00FA0D4A" w:rsidRDefault="006E563E" w:rsidP="00750F79">
            <w:pPr>
              <w:jc w:val="center"/>
              <w:rPr>
                <w:rFonts w:asciiTheme="minorHAnsi" w:hAnsiTheme="minorHAnsi" w:cs="Arial"/>
                <w:sz w:val="20"/>
              </w:rPr>
            </w:pPr>
            <w:r>
              <w:rPr>
                <w:rFonts w:asciiTheme="minorHAnsi" w:hAnsiTheme="minorHAnsi" w:cs="Arial"/>
                <w:sz w:val="20"/>
                <w:szCs w:val="22"/>
              </w:rPr>
              <w:t>TBD</w:t>
            </w:r>
          </w:p>
        </w:tc>
        <w:tc>
          <w:tcPr>
            <w:tcW w:w="1440" w:type="dxa"/>
            <w:tcBorders>
              <w:bottom w:val="single" w:sz="4" w:space="0" w:color="808080" w:themeColor="background1" w:themeShade="80"/>
            </w:tcBorders>
            <w:vAlign w:val="center"/>
          </w:tcPr>
          <w:p w:rsidR="006E563E" w:rsidRPr="003C3F79" w:rsidRDefault="006E563E" w:rsidP="00750F79">
            <w:pPr>
              <w:jc w:val="center"/>
              <w:rPr>
                <w:rFonts w:asciiTheme="minorHAnsi" w:hAnsiTheme="minorHAnsi" w:cs="Arial"/>
                <w:color w:val="767171" w:themeColor="background2" w:themeShade="80"/>
                <w:sz w:val="20"/>
              </w:rPr>
            </w:pPr>
          </w:p>
        </w:tc>
        <w:tc>
          <w:tcPr>
            <w:tcW w:w="1440" w:type="dxa"/>
            <w:tcBorders>
              <w:bottom w:val="single" w:sz="4" w:space="0" w:color="808080" w:themeColor="background1" w:themeShade="80"/>
            </w:tcBorders>
          </w:tcPr>
          <w:p w:rsidR="006E563E" w:rsidRDefault="006E563E" w:rsidP="00750F79">
            <w:pPr>
              <w:jc w:val="center"/>
              <w:rPr>
                <w:rFonts w:asciiTheme="minorHAnsi" w:hAnsiTheme="minorHAnsi" w:cs="Arial"/>
                <w:color w:val="767171" w:themeColor="background2" w:themeShade="80"/>
                <w:sz w:val="20"/>
              </w:rPr>
            </w:pPr>
          </w:p>
        </w:tc>
        <w:tc>
          <w:tcPr>
            <w:tcW w:w="1710" w:type="dxa"/>
            <w:tcBorders>
              <w:bottom w:val="single" w:sz="4" w:space="0" w:color="808080" w:themeColor="background1" w:themeShade="80"/>
            </w:tcBorders>
            <w:vAlign w:val="center"/>
          </w:tcPr>
          <w:p w:rsidR="006E563E" w:rsidRPr="003C3F79" w:rsidRDefault="006E563E" w:rsidP="00750F79">
            <w:pPr>
              <w:jc w:val="center"/>
              <w:rPr>
                <w:rFonts w:asciiTheme="minorHAnsi" w:hAnsiTheme="minorHAnsi" w:cs="Arial"/>
                <w:color w:val="767171" w:themeColor="background2" w:themeShade="80"/>
                <w:sz w:val="20"/>
              </w:rPr>
            </w:pPr>
          </w:p>
        </w:tc>
        <w:tc>
          <w:tcPr>
            <w:tcW w:w="1890" w:type="dxa"/>
            <w:tcBorders>
              <w:bottom w:val="single" w:sz="4" w:space="0" w:color="808080" w:themeColor="background1" w:themeShade="80"/>
            </w:tcBorders>
            <w:vAlign w:val="center"/>
          </w:tcPr>
          <w:p w:rsidR="006E563E" w:rsidRPr="003C3F79" w:rsidRDefault="006E563E" w:rsidP="00750F79">
            <w:pPr>
              <w:jc w:val="center"/>
              <w:rPr>
                <w:rFonts w:asciiTheme="minorHAnsi" w:hAnsiTheme="minorHAnsi" w:cs="Arial"/>
                <w:color w:val="767171" w:themeColor="background2" w:themeShade="80"/>
                <w:sz w:val="20"/>
              </w:rPr>
            </w:pPr>
          </w:p>
        </w:tc>
      </w:tr>
      <w:tr w:rsidR="006E563E" w:rsidRPr="002909FF" w:rsidTr="00750F79">
        <w:trPr>
          <w:trHeight w:val="512"/>
        </w:trPr>
        <w:tc>
          <w:tcPr>
            <w:tcW w:w="17275" w:type="dxa"/>
            <w:gridSpan w:val="10"/>
            <w:tcBorders>
              <w:top w:val="single" w:sz="4" w:space="0" w:color="5B6F97"/>
            </w:tcBorders>
            <w:shd w:val="clear" w:color="auto" w:fill="5B6F97"/>
          </w:tcPr>
          <w:p w:rsidR="006E563E" w:rsidRPr="003F2938" w:rsidRDefault="006E563E" w:rsidP="00750F79">
            <w:pPr>
              <w:rPr>
                <w:rFonts w:ascii="Arial" w:hAnsi="Arial" w:cs="Arial"/>
                <w:b/>
                <w:sz w:val="12"/>
                <w:szCs w:val="20"/>
              </w:rPr>
            </w:pPr>
          </w:p>
          <w:p w:rsidR="006E563E" w:rsidRPr="002909FF" w:rsidRDefault="006E563E" w:rsidP="00750F79">
            <w:pPr>
              <w:rPr>
                <w:rFonts w:cs="Tahoma"/>
              </w:rPr>
            </w:pPr>
            <w:r>
              <w:rPr>
                <w:rFonts w:ascii="Arial" w:hAnsi="Arial" w:cs="Arial"/>
                <w:b/>
                <w:color w:val="FFFFFF" w:themeColor="background1"/>
                <w:sz w:val="20"/>
                <w:szCs w:val="20"/>
              </w:rPr>
              <w:t>Management Approach 5</w:t>
            </w:r>
            <w:r w:rsidRPr="00436D8F">
              <w:rPr>
                <w:rFonts w:ascii="Arial" w:hAnsi="Arial" w:cs="Arial"/>
                <w:b/>
                <w:color w:val="FFFFFF" w:themeColor="background1"/>
                <w:sz w:val="20"/>
                <w:szCs w:val="20"/>
              </w:rPr>
              <w:t>:</w:t>
            </w:r>
          </w:p>
        </w:tc>
      </w:tr>
      <w:tr w:rsidR="006E563E" w:rsidTr="00750F79">
        <w:tc>
          <w:tcPr>
            <w:tcW w:w="2965" w:type="dxa"/>
            <w:shd w:val="clear" w:color="auto" w:fill="FFCAAF"/>
            <w:vAlign w:val="center"/>
            <w:hideMark/>
          </w:tcPr>
          <w:p w:rsidR="006E563E" w:rsidRDefault="006E563E" w:rsidP="00750F79">
            <w:pPr>
              <w:jc w:val="center"/>
              <w:rPr>
                <w:rFonts w:ascii="Arial" w:hAnsi="Arial" w:cs="Arial"/>
                <w:b/>
                <w:sz w:val="20"/>
                <w:szCs w:val="20"/>
              </w:rPr>
            </w:pPr>
            <w:r>
              <w:rPr>
                <w:rFonts w:ascii="Arial" w:hAnsi="Arial" w:cs="Arial"/>
                <w:b/>
                <w:sz w:val="20"/>
                <w:szCs w:val="20"/>
              </w:rPr>
              <w:t xml:space="preserve">Key Action </w:t>
            </w:r>
          </w:p>
          <w:p w:rsidR="006E563E" w:rsidRPr="00EA348A" w:rsidRDefault="006E563E" w:rsidP="00750F79">
            <w:pPr>
              <w:jc w:val="center"/>
              <w:rPr>
                <w:rFonts w:ascii="Arial" w:hAnsi="Arial" w:cs="Arial"/>
                <w:i/>
                <w:color w:val="C00000"/>
                <w:sz w:val="16"/>
                <w:szCs w:val="20"/>
              </w:rPr>
            </w:pPr>
            <w:r w:rsidRPr="00EA348A">
              <w:rPr>
                <w:rFonts w:ascii="Arial" w:hAnsi="Arial" w:cs="Arial"/>
                <w:i/>
                <w:color w:val="C00000"/>
                <w:sz w:val="16"/>
                <w:szCs w:val="20"/>
              </w:rPr>
              <w:t xml:space="preserve">Description of work/project.  Define each </w:t>
            </w:r>
            <w:r>
              <w:rPr>
                <w:rFonts w:ascii="Arial" w:hAnsi="Arial" w:cs="Arial"/>
                <w:i/>
                <w:color w:val="C00000"/>
                <w:sz w:val="16"/>
                <w:szCs w:val="20"/>
              </w:rPr>
              <w:t>major action</w:t>
            </w:r>
            <w:r w:rsidRPr="00EA348A">
              <w:rPr>
                <w:rFonts w:ascii="Arial" w:hAnsi="Arial" w:cs="Arial"/>
                <w:i/>
                <w:color w:val="C00000"/>
                <w:sz w:val="16"/>
                <w:szCs w:val="20"/>
              </w:rPr>
              <w:t xml:space="preserve"> step on its own row. Identify specific program that will be used to achieve action.</w:t>
            </w:r>
          </w:p>
        </w:tc>
        <w:tc>
          <w:tcPr>
            <w:tcW w:w="2880" w:type="dxa"/>
            <w:shd w:val="clear" w:color="auto" w:fill="FFCAAF"/>
          </w:tcPr>
          <w:p w:rsidR="006E563E" w:rsidRDefault="006E563E" w:rsidP="00750F79">
            <w:pPr>
              <w:jc w:val="center"/>
              <w:rPr>
                <w:rFonts w:ascii="Arial" w:hAnsi="Arial" w:cs="Arial"/>
                <w:b/>
                <w:sz w:val="20"/>
                <w:szCs w:val="20"/>
              </w:rPr>
            </w:pPr>
            <w:r w:rsidRPr="00EA348A">
              <w:rPr>
                <w:rFonts w:ascii="Arial" w:hAnsi="Arial" w:cs="Arial"/>
                <w:b/>
                <w:sz w:val="20"/>
                <w:szCs w:val="20"/>
              </w:rPr>
              <w:t xml:space="preserve">Performance </w:t>
            </w:r>
            <w:r w:rsidRPr="003F2938">
              <w:rPr>
                <w:rFonts w:ascii="Arial" w:hAnsi="Arial" w:cs="Arial"/>
                <w:b/>
                <w:sz w:val="20"/>
                <w:szCs w:val="20"/>
              </w:rPr>
              <w:t>Target</w:t>
            </w:r>
            <w:r>
              <w:rPr>
                <w:rFonts w:ascii="Arial" w:hAnsi="Arial" w:cs="Arial"/>
                <w:b/>
                <w:sz w:val="20"/>
                <w:szCs w:val="20"/>
              </w:rPr>
              <w:t>(s)</w:t>
            </w:r>
          </w:p>
          <w:p w:rsidR="006E563E" w:rsidRPr="001161F0" w:rsidRDefault="006E563E" w:rsidP="00750F79">
            <w:pPr>
              <w:jc w:val="center"/>
              <w:rPr>
                <w:rFonts w:ascii="Arial" w:hAnsi="Arial" w:cs="Arial"/>
                <w:b/>
                <w:sz w:val="10"/>
                <w:szCs w:val="20"/>
              </w:rPr>
            </w:pPr>
            <w:r w:rsidRPr="00436D8F">
              <w:rPr>
                <w:rFonts w:ascii="Arial" w:hAnsi="Arial" w:cs="Arial"/>
                <w:i/>
                <w:color w:val="C00000"/>
                <w:sz w:val="16"/>
                <w:szCs w:val="20"/>
              </w:rPr>
              <w:t>Identify</w:t>
            </w:r>
            <w:r>
              <w:rPr>
                <w:rFonts w:ascii="Arial" w:hAnsi="Arial" w:cs="Arial"/>
                <w:i/>
                <w:color w:val="C00000"/>
                <w:sz w:val="16"/>
                <w:szCs w:val="20"/>
              </w:rPr>
              <w:t xml:space="preserve"> incremental steps to achieve Key Action</w:t>
            </w:r>
          </w:p>
        </w:tc>
        <w:tc>
          <w:tcPr>
            <w:tcW w:w="1530" w:type="dxa"/>
            <w:shd w:val="clear" w:color="auto" w:fill="FFCAAF"/>
            <w:vAlign w:val="center"/>
          </w:tcPr>
          <w:p w:rsidR="006E563E" w:rsidRDefault="006E563E" w:rsidP="00750F79">
            <w:pPr>
              <w:jc w:val="center"/>
              <w:rPr>
                <w:rFonts w:ascii="Arial" w:hAnsi="Arial" w:cs="Arial"/>
                <w:b/>
                <w:sz w:val="20"/>
                <w:szCs w:val="20"/>
              </w:rPr>
            </w:pPr>
            <w:r>
              <w:rPr>
                <w:rFonts w:ascii="Arial" w:hAnsi="Arial" w:cs="Arial"/>
                <w:b/>
                <w:sz w:val="20"/>
                <w:szCs w:val="20"/>
              </w:rPr>
              <w:t>Partners</w:t>
            </w:r>
          </w:p>
          <w:p w:rsidR="006E563E" w:rsidRDefault="006E563E" w:rsidP="00750F79">
            <w:pPr>
              <w:jc w:val="center"/>
              <w:rPr>
                <w:rFonts w:ascii="Arial" w:hAnsi="Arial" w:cs="Arial"/>
                <w:i/>
                <w:color w:val="C00000"/>
                <w:sz w:val="18"/>
                <w:szCs w:val="20"/>
              </w:rPr>
            </w:pPr>
            <w:r>
              <w:rPr>
                <w:rFonts w:ascii="Arial" w:hAnsi="Arial" w:cs="Arial"/>
                <w:b/>
                <w:sz w:val="20"/>
                <w:szCs w:val="20"/>
              </w:rPr>
              <w:t>Responsible</w:t>
            </w:r>
            <w:r w:rsidRPr="00DB5073">
              <w:rPr>
                <w:rFonts w:ascii="Arial" w:hAnsi="Arial" w:cs="Arial"/>
                <w:i/>
                <w:color w:val="C00000"/>
                <w:sz w:val="18"/>
                <w:szCs w:val="20"/>
              </w:rPr>
              <w:t xml:space="preserve"> </w:t>
            </w:r>
          </w:p>
          <w:p w:rsidR="006E563E" w:rsidRDefault="006E563E" w:rsidP="00750F79">
            <w:pPr>
              <w:jc w:val="center"/>
              <w:rPr>
                <w:rFonts w:ascii="Arial" w:hAnsi="Arial" w:cs="Arial"/>
                <w:b/>
                <w:sz w:val="20"/>
                <w:szCs w:val="20"/>
              </w:rPr>
            </w:pPr>
            <w:r w:rsidRPr="00436D8F">
              <w:rPr>
                <w:rFonts w:ascii="Arial" w:hAnsi="Arial" w:cs="Arial"/>
                <w:i/>
                <w:color w:val="C00000"/>
                <w:sz w:val="16"/>
                <w:szCs w:val="20"/>
              </w:rPr>
              <w:t>Identify responsible partner for each step</w:t>
            </w:r>
            <w:r w:rsidRPr="00DB5073">
              <w:rPr>
                <w:rFonts w:ascii="Arial" w:hAnsi="Arial" w:cs="Arial"/>
                <w:i/>
                <w:color w:val="C00000"/>
                <w:sz w:val="18"/>
                <w:szCs w:val="20"/>
              </w:rPr>
              <w:t>.</w:t>
            </w:r>
          </w:p>
        </w:tc>
        <w:tc>
          <w:tcPr>
            <w:tcW w:w="2070" w:type="dxa"/>
            <w:gridSpan w:val="2"/>
            <w:shd w:val="clear" w:color="auto" w:fill="FFCAAF"/>
          </w:tcPr>
          <w:p w:rsidR="006E563E" w:rsidRDefault="006E563E" w:rsidP="00750F79">
            <w:pPr>
              <w:jc w:val="center"/>
              <w:rPr>
                <w:rFonts w:ascii="Arial" w:hAnsi="Arial" w:cs="Arial"/>
                <w:b/>
                <w:sz w:val="20"/>
                <w:szCs w:val="20"/>
              </w:rPr>
            </w:pPr>
            <w:r>
              <w:rPr>
                <w:rFonts w:ascii="Arial" w:hAnsi="Arial" w:cs="Arial"/>
                <w:b/>
                <w:sz w:val="20"/>
                <w:szCs w:val="20"/>
              </w:rPr>
              <w:t>Geographic Location</w:t>
            </w:r>
          </w:p>
        </w:tc>
        <w:tc>
          <w:tcPr>
            <w:tcW w:w="1350" w:type="dxa"/>
            <w:shd w:val="clear" w:color="auto" w:fill="FFCAAF"/>
          </w:tcPr>
          <w:p w:rsidR="006E563E" w:rsidRDefault="006E563E" w:rsidP="00750F79">
            <w:pPr>
              <w:jc w:val="center"/>
              <w:rPr>
                <w:rFonts w:ascii="Arial" w:hAnsi="Arial" w:cs="Arial"/>
                <w:i/>
                <w:color w:val="C00000"/>
                <w:sz w:val="18"/>
                <w:szCs w:val="20"/>
              </w:rPr>
            </w:pPr>
            <w:r>
              <w:rPr>
                <w:rFonts w:ascii="Arial" w:hAnsi="Arial" w:cs="Arial"/>
                <w:b/>
                <w:sz w:val="20"/>
                <w:szCs w:val="20"/>
              </w:rPr>
              <w:t>Timeline</w:t>
            </w:r>
            <w:r w:rsidRPr="00DB5073">
              <w:rPr>
                <w:rFonts w:ascii="Arial" w:hAnsi="Arial" w:cs="Arial"/>
                <w:i/>
                <w:color w:val="C00000"/>
                <w:sz w:val="18"/>
                <w:szCs w:val="20"/>
              </w:rPr>
              <w:t xml:space="preserve"> </w:t>
            </w:r>
          </w:p>
          <w:p w:rsidR="006E563E" w:rsidRDefault="006E563E" w:rsidP="00750F79">
            <w:pPr>
              <w:jc w:val="center"/>
              <w:rPr>
                <w:rFonts w:ascii="Arial" w:hAnsi="Arial" w:cs="Arial"/>
                <w:b/>
                <w:sz w:val="20"/>
                <w:szCs w:val="20"/>
              </w:rPr>
            </w:pPr>
            <w:r w:rsidRPr="00436D8F">
              <w:rPr>
                <w:rFonts w:ascii="Arial" w:hAnsi="Arial" w:cs="Arial"/>
                <w:i/>
                <w:color w:val="C00000"/>
                <w:sz w:val="16"/>
                <w:szCs w:val="20"/>
              </w:rPr>
              <w:t>Identify completion date (month and year) for each step.</w:t>
            </w:r>
          </w:p>
        </w:tc>
        <w:tc>
          <w:tcPr>
            <w:tcW w:w="1440" w:type="dxa"/>
            <w:shd w:val="clear" w:color="auto" w:fill="FFCAAF"/>
            <w:vAlign w:val="center"/>
            <w:hideMark/>
          </w:tcPr>
          <w:p w:rsidR="006E563E" w:rsidRDefault="006E563E" w:rsidP="00750F79">
            <w:pPr>
              <w:jc w:val="center"/>
              <w:rPr>
                <w:rFonts w:ascii="Arial" w:hAnsi="Arial" w:cs="Arial"/>
                <w:b/>
                <w:sz w:val="20"/>
                <w:szCs w:val="20"/>
              </w:rPr>
            </w:pPr>
            <w:r w:rsidRPr="00EA348A">
              <w:rPr>
                <w:rFonts w:ascii="Arial" w:hAnsi="Arial" w:cs="Arial"/>
                <w:b/>
                <w:sz w:val="20"/>
                <w:szCs w:val="20"/>
              </w:rPr>
              <w:t>Estimated Project Cost</w:t>
            </w:r>
            <w:r w:rsidRPr="00436D8F">
              <w:rPr>
                <w:rFonts w:ascii="Arial" w:hAnsi="Arial" w:cs="Arial"/>
                <w:i/>
                <w:color w:val="C00000"/>
                <w:sz w:val="16"/>
                <w:szCs w:val="20"/>
              </w:rPr>
              <w:t xml:space="preserve"> Best estimate total cost of project (need)</w:t>
            </w:r>
          </w:p>
        </w:tc>
        <w:tc>
          <w:tcPr>
            <w:tcW w:w="1440" w:type="dxa"/>
            <w:shd w:val="clear" w:color="auto" w:fill="FFCAAF"/>
          </w:tcPr>
          <w:p w:rsidR="006E563E" w:rsidRDefault="006E563E" w:rsidP="00750F79">
            <w:pPr>
              <w:jc w:val="center"/>
              <w:rPr>
                <w:rFonts w:ascii="Arial" w:hAnsi="Arial" w:cs="Arial"/>
                <w:b/>
                <w:sz w:val="20"/>
                <w:szCs w:val="20"/>
              </w:rPr>
            </w:pPr>
            <w:r>
              <w:rPr>
                <w:rFonts w:ascii="Arial" w:hAnsi="Arial" w:cs="Arial"/>
                <w:b/>
                <w:sz w:val="20"/>
                <w:szCs w:val="20"/>
              </w:rPr>
              <w:t xml:space="preserve">Available funding by Partner </w:t>
            </w:r>
          </w:p>
          <w:p w:rsidR="006E563E" w:rsidRPr="00EA348A" w:rsidRDefault="006E563E" w:rsidP="00750F79">
            <w:pPr>
              <w:jc w:val="center"/>
              <w:rPr>
                <w:rFonts w:ascii="Arial" w:hAnsi="Arial" w:cs="Arial"/>
                <w:b/>
                <w:sz w:val="20"/>
                <w:szCs w:val="20"/>
              </w:rPr>
            </w:pPr>
          </w:p>
        </w:tc>
        <w:tc>
          <w:tcPr>
            <w:tcW w:w="1710" w:type="dxa"/>
            <w:shd w:val="clear" w:color="auto" w:fill="FFCAAF"/>
            <w:vAlign w:val="center"/>
          </w:tcPr>
          <w:p w:rsidR="006E563E" w:rsidRDefault="006E563E" w:rsidP="00750F79">
            <w:pPr>
              <w:jc w:val="center"/>
              <w:rPr>
                <w:rFonts w:ascii="Arial" w:hAnsi="Arial" w:cs="Arial"/>
                <w:b/>
                <w:color w:val="404040" w:themeColor="text1" w:themeTint="BF"/>
                <w:sz w:val="20"/>
                <w:szCs w:val="20"/>
              </w:rPr>
            </w:pPr>
            <w:r>
              <w:rPr>
                <w:rFonts w:ascii="Arial" w:hAnsi="Arial" w:cs="Arial"/>
                <w:b/>
                <w:color w:val="404040" w:themeColor="text1" w:themeTint="BF"/>
                <w:sz w:val="20"/>
                <w:szCs w:val="20"/>
              </w:rPr>
              <w:t>Total</w:t>
            </w:r>
          </w:p>
          <w:p w:rsidR="006E563E" w:rsidRDefault="006E563E" w:rsidP="00750F79">
            <w:pPr>
              <w:jc w:val="center"/>
              <w:rPr>
                <w:rFonts w:ascii="Arial" w:hAnsi="Arial" w:cs="Arial"/>
                <w:i/>
                <w:color w:val="C00000"/>
                <w:sz w:val="18"/>
                <w:szCs w:val="20"/>
              </w:rPr>
            </w:pPr>
            <w:r>
              <w:rPr>
                <w:rFonts w:ascii="Arial" w:hAnsi="Arial" w:cs="Arial"/>
                <w:b/>
                <w:color w:val="404040" w:themeColor="text1" w:themeTint="BF"/>
                <w:sz w:val="20"/>
                <w:szCs w:val="20"/>
              </w:rPr>
              <w:t xml:space="preserve">Available </w:t>
            </w:r>
            <w:r w:rsidRPr="001161F0">
              <w:rPr>
                <w:rFonts w:ascii="Arial" w:hAnsi="Arial" w:cs="Arial"/>
                <w:b/>
                <w:color w:val="404040" w:themeColor="text1" w:themeTint="BF"/>
                <w:sz w:val="20"/>
                <w:szCs w:val="20"/>
              </w:rPr>
              <w:t>Funding</w:t>
            </w:r>
            <w:r w:rsidRPr="00DB5073">
              <w:rPr>
                <w:rFonts w:ascii="Arial" w:hAnsi="Arial" w:cs="Arial"/>
                <w:i/>
                <w:color w:val="C00000"/>
                <w:sz w:val="18"/>
                <w:szCs w:val="20"/>
              </w:rPr>
              <w:t xml:space="preserve"> </w:t>
            </w:r>
          </w:p>
          <w:p w:rsidR="006E563E" w:rsidRPr="00EA348A" w:rsidRDefault="006E563E" w:rsidP="00750F79">
            <w:pPr>
              <w:jc w:val="center"/>
              <w:rPr>
                <w:rFonts w:ascii="Arial" w:hAnsi="Arial" w:cs="Arial"/>
                <w:b/>
                <w:sz w:val="12"/>
                <w:szCs w:val="20"/>
              </w:rPr>
            </w:pPr>
            <w:r>
              <w:rPr>
                <w:rFonts w:ascii="Arial" w:hAnsi="Arial" w:cs="Arial"/>
                <w:i/>
                <w:color w:val="C00000"/>
                <w:sz w:val="16"/>
                <w:szCs w:val="20"/>
              </w:rPr>
              <w:t>Roll up of estimated funding</w:t>
            </w:r>
          </w:p>
        </w:tc>
        <w:tc>
          <w:tcPr>
            <w:tcW w:w="1890" w:type="dxa"/>
            <w:shd w:val="clear" w:color="auto" w:fill="FFCAAF"/>
            <w:vAlign w:val="center"/>
          </w:tcPr>
          <w:p w:rsidR="006E563E" w:rsidRDefault="006E563E" w:rsidP="00750F79">
            <w:pPr>
              <w:jc w:val="center"/>
              <w:rPr>
                <w:rFonts w:ascii="Arial" w:hAnsi="Arial" w:cs="Arial"/>
                <w:b/>
                <w:sz w:val="20"/>
                <w:szCs w:val="20"/>
              </w:rPr>
            </w:pPr>
            <w:r w:rsidRPr="00EA348A">
              <w:rPr>
                <w:rFonts w:ascii="Arial" w:hAnsi="Arial" w:cs="Arial"/>
                <w:b/>
                <w:sz w:val="20"/>
                <w:szCs w:val="20"/>
              </w:rPr>
              <w:t>Factors Influencing</w:t>
            </w:r>
            <w:r>
              <w:rPr>
                <w:rFonts w:ascii="Arial" w:hAnsi="Arial" w:cs="Arial"/>
                <w:b/>
                <w:sz w:val="20"/>
                <w:szCs w:val="20"/>
              </w:rPr>
              <w:t xml:space="preserve"> and/or Gap</w:t>
            </w:r>
          </w:p>
          <w:p w:rsidR="006E563E" w:rsidRDefault="006E563E" w:rsidP="00750F79">
            <w:pPr>
              <w:jc w:val="center"/>
              <w:rPr>
                <w:rFonts w:ascii="Arial" w:hAnsi="Arial" w:cs="Arial"/>
                <w:b/>
                <w:sz w:val="20"/>
                <w:szCs w:val="20"/>
              </w:rPr>
            </w:pPr>
            <w:r>
              <w:rPr>
                <w:rFonts w:ascii="Arial" w:hAnsi="Arial" w:cs="Arial"/>
                <w:i/>
                <w:color w:val="C00000"/>
                <w:sz w:val="16"/>
                <w:szCs w:val="20"/>
              </w:rPr>
              <w:t>ID related factor or gap in Mgmt. Strat</w:t>
            </w:r>
          </w:p>
          <w:p w:rsidR="006E563E" w:rsidRDefault="006E563E" w:rsidP="00750F79">
            <w:pPr>
              <w:jc w:val="center"/>
              <w:rPr>
                <w:rFonts w:ascii="Arial" w:hAnsi="Arial" w:cs="Arial"/>
                <w:b/>
                <w:sz w:val="20"/>
                <w:szCs w:val="20"/>
              </w:rPr>
            </w:pPr>
          </w:p>
        </w:tc>
      </w:tr>
      <w:tr w:rsidR="006E563E" w:rsidRPr="003C3F79" w:rsidTr="00750F79">
        <w:trPr>
          <w:trHeight w:val="1755"/>
        </w:trPr>
        <w:tc>
          <w:tcPr>
            <w:tcW w:w="2965" w:type="dxa"/>
            <w:vAlign w:val="center"/>
          </w:tcPr>
          <w:p w:rsidR="006E563E" w:rsidRPr="00D568F6" w:rsidRDefault="006E563E" w:rsidP="00750F79">
            <w:pPr>
              <w:pStyle w:val="ListParagraph"/>
              <w:ind w:left="360"/>
              <w:rPr>
                <w:rFonts w:asciiTheme="minorHAnsi" w:hAnsiTheme="minorHAnsi" w:cs="Arial"/>
                <w:sz w:val="20"/>
              </w:rPr>
            </w:pPr>
          </w:p>
        </w:tc>
        <w:tc>
          <w:tcPr>
            <w:tcW w:w="2880" w:type="dxa"/>
          </w:tcPr>
          <w:p w:rsidR="006E563E" w:rsidRPr="00B54193" w:rsidRDefault="006E563E" w:rsidP="00750F79">
            <w:pPr>
              <w:pStyle w:val="ListParagraph"/>
              <w:ind w:left="360"/>
              <w:rPr>
                <w:rFonts w:asciiTheme="minorHAnsi" w:hAnsiTheme="minorHAnsi"/>
                <w:sz w:val="20"/>
              </w:rPr>
            </w:pPr>
          </w:p>
        </w:tc>
        <w:tc>
          <w:tcPr>
            <w:tcW w:w="1530" w:type="dxa"/>
            <w:vAlign w:val="center"/>
          </w:tcPr>
          <w:p w:rsidR="006E563E" w:rsidRPr="00D568F6" w:rsidRDefault="006E563E" w:rsidP="00750F79">
            <w:pPr>
              <w:jc w:val="center"/>
              <w:rPr>
                <w:rFonts w:asciiTheme="minorHAnsi" w:hAnsiTheme="minorHAnsi" w:cs="Arial"/>
                <w:sz w:val="20"/>
              </w:rPr>
            </w:pPr>
          </w:p>
        </w:tc>
        <w:tc>
          <w:tcPr>
            <w:tcW w:w="2070" w:type="dxa"/>
            <w:gridSpan w:val="2"/>
            <w:vAlign w:val="center"/>
          </w:tcPr>
          <w:p w:rsidR="006E563E" w:rsidRPr="00D568F6" w:rsidRDefault="006E563E" w:rsidP="00750F79">
            <w:pPr>
              <w:jc w:val="center"/>
              <w:rPr>
                <w:rFonts w:asciiTheme="minorHAnsi" w:hAnsiTheme="minorHAnsi" w:cs="Arial"/>
                <w:sz w:val="20"/>
              </w:rPr>
            </w:pPr>
          </w:p>
        </w:tc>
        <w:tc>
          <w:tcPr>
            <w:tcW w:w="1350" w:type="dxa"/>
          </w:tcPr>
          <w:p w:rsidR="006E563E" w:rsidRPr="00FA0D4A" w:rsidRDefault="006E563E" w:rsidP="00750F79">
            <w:pPr>
              <w:rPr>
                <w:rFonts w:asciiTheme="minorHAnsi" w:hAnsiTheme="minorHAnsi" w:cs="Arial"/>
                <w:sz w:val="20"/>
              </w:rPr>
            </w:pPr>
          </w:p>
        </w:tc>
        <w:tc>
          <w:tcPr>
            <w:tcW w:w="1440" w:type="dxa"/>
            <w:vAlign w:val="center"/>
          </w:tcPr>
          <w:p w:rsidR="006E563E" w:rsidRPr="003C3F79" w:rsidRDefault="006E563E" w:rsidP="00750F79">
            <w:pPr>
              <w:jc w:val="center"/>
              <w:rPr>
                <w:rFonts w:asciiTheme="minorHAnsi" w:hAnsiTheme="minorHAnsi" w:cs="Arial"/>
                <w:color w:val="767171" w:themeColor="background2" w:themeShade="80"/>
                <w:sz w:val="20"/>
              </w:rPr>
            </w:pPr>
          </w:p>
        </w:tc>
        <w:tc>
          <w:tcPr>
            <w:tcW w:w="1440" w:type="dxa"/>
          </w:tcPr>
          <w:p w:rsidR="006E563E" w:rsidRDefault="006E563E" w:rsidP="00750F79">
            <w:pPr>
              <w:jc w:val="center"/>
              <w:rPr>
                <w:rFonts w:asciiTheme="minorHAnsi" w:hAnsiTheme="minorHAnsi" w:cs="Arial"/>
                <w:color w:val="767171" w:themeColor="background2" w:themeShade="80"/>
                <w:sz w:val="20"/>
              </w:rPr>
            </w:pPr>
          </w:p>
        </w:tc>
        <w:tc>
          <w:tcPr>
            <w:tcW w:w="1710" w:type="dxa"/>
            <w:vAlign w:val="center"/>
          </w:tcPr>
          <w:p w:rsidR="006E563E" w:rsidRPr="003C3F79" w:rsidRDefault="006E563E" w:rsidP="00750F79">
            <w:pPr>
              <w:jc w:val="center"/>
              <w:rPr>
                <w:rFonts w:asciiTheme="minorHAnsi" w:hAnsiTheme="minorHAnsi" w:cs="Arial"/>
                <w:color w:val="767171" w:themeColor="background2" w:themeShade="80"/>
                <w:sz w:val="20"/>
              </w:rPr>
            </w:pPr>
          </w:p>
        </w:tc>
        <w:tc>
          <w:tcPr>
            <w:tcW w:w="1890" w:type="dxa"/>
            <w:vAlign w:val="center"/>
          </w:tcPr>
          <w:p w:rsidR="006E563E" w:rsidRPr="003C3F79" w:rsidRDefault="006E563E" w:rsidP="00750F79">
            <w:pPr>
              <w:jc w:val="center"/>
              <w:rPr>
                <w:rFonts w:asciiTheme="minorHAnsi" w:hAnsiTheme="minorHAnsi" w:cs="Arial"/>
                <w:color w:val="767171" w:themeColor="background2" w:themeShade="80"/>
                <w:sz w:val="20"/>
              </w:rPr>
            </w:pPr>
          </w:p>
        </w:tc>
      </w:tr>
    </w:tbl>
    <w:p w:rsidR="003F4235" w:rsidRDefault="003F4235"/>
    <w:sectPr w:rsidR="003F4235" w:rsidSect="00DE0DBD">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332" w:rsidRDefault="00D60332" w:rsidP="00DE0DBD">
      <w:r>
        <w:separator/>
      </w:r>
    </w:p>
  </w:endnote>
  <w:endnote w:type="continuationSeparator" w:id="0">
    <w:p w:rsidR="00D60332" w:rsidRDefault="00D60332" w:rsidP="00DE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332" w:rsidRDefault="00D60332" w:rsidP="00DE0DBD">
      <w:r>
        <w:separator/>
      </w:r>
    </w:p>
  </w:footnote>
  <w:footnote w:type="continuationSeparator" w:id="0">
    <w:p w:rsidR="00D60332" w:rsidRDefault="00D60332" w:rsidP="00DE0D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33DC0"/>
    <w:multiLevelType w:val="hybridMultilevel"/>
    <w:tmpl w:val="F5322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F1643"/>
    <w:multiLevelType w:val="hybridMultilevel"/>
    <w:tmpl w:val="EC54F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D598A"/>
    <w:multiLevelType w:val="hybridMultilevel"/>
    <w:tmpl w:val="9886B228"/>
    <w:lvl w:ilvl="0" w:tplc="4120F022">
      <w:start w:val="3"/>
      <w:numFmt w:val="decimal"/>
      <w:lvlText w:val="%1."/>
      <w:lvlJc w:val="left"/>
      <w:pPr>
        <w:ind w:left="720" w:hanging="360"/>
      </w:pPr>
      <w:rPr>
        <w:rFonts w:asciiTheme="minorHAnsi" w:hAnsiTheme="minorHAns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D0E5F"/>
    <w:multiLevelType w:val="hybridMultilevel"/>
    <w:tmpl w:val="4ED6BB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254ABC"/>
    <w:multiLevelType w:val="hybridMultilevel"/>
    <w:tmpl w:val="5F2A3E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C1687"/>
    <w:multiLevelType w:val="hybridMultilevel"/>
    <w:tmpl w:val="15E2C530"/>
    <w:lvl w:ilvl="0" w:tplc="530A3812">
      <w:start w:val="2"/>
      <w:numFmt w:val="decimal"/>
      <w:lvlText w:val="%1."/>
      <w:lvlJc w:val="left"/>
      <w:pPr>
        <w:ind w:left="360" w:hanging="360"/>
      </w:pPr>
      <w:rPr>
        <w:rFonts w:asciiTheme="minorHAnsi" w:hAnsiTheme="minorHAns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122BA"/>
    <w:multiLevelType w:val="hybridMultilevel"/>
    <w:tmpl w:val="F5322E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76317E"/>
    <w:multiLevelType w:val="hybridMultilevel"/>
    <w:tmpl w:val="0FF0CDF2"/>
    <w:lvl w:ilvl="0" w:tplc="EA962E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8A5941"/>
    <w:multiLevelType w:val="hybridMultilevel"/>
    <w:tmpl w:val="D1DC812E"/>
    <w:lvl w:ilvl="0" w:tplc="100AB1D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E23CE"/>
    <w:multiLevelType w:val="hybridMultilevel"/>
    <w:tmpl w:val="20642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D5AA2"/>
    <w:multiLevelType w:val="hybridMultilevel"/>
    <w:tmpl w:val="60B09F7A"/>
    <w:lvl w:ilvl="0" w:tplc="C40C779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882FB4"/>
    <w:multiLevelType w:val="hybridMultilevel"/>
    <w:tmpl w:val="488A4FE6"/>
    <w:lvl w:ilvl="0" w:tplc="34982D88">
      <w:start w:val="5"/>
      <w:numFmt w:val="decimal"/>
      <w:lvlText w:val="%1."/>
      <w:lvlJc w:val="left"/>
      <w:pPr>
        <w:ind w:left="720" w:hanging="360"/>
      </w:pPr>
      <w:rPr>
        <w:rFonts w:asciiTheme="minorHAnsi" w:hAnsiTheme="minorHAns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80348"/>
    <w:multiLevelType w:val="hybridMultilevel"/>
    <w:tmpl w:val="72605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500636"/>
    <w:multiLevelType w:val="hybridMultilevel"/>
    <w:tmpl w:val="022494C0"/>
    <w:lvl w:ilvl="0" w:tplc="2660753A">
      <w:start w:val="1"/>
      <w:numFmt w:val="decimal"/>
      <w:lvlText w:val="%1."/>
      <w:lvlJc w:val="left"/>
      <w:pPr>
        <w:ind w:left="720" w:hanging="360"/>
      </w:pPr>
      <w:rPr>
        <w:rFonts w:asciiTheme="minorHAnsi" w:hAnsiTheme="minorHAnsi" w:hint="default"/>
        <w:b w:val="0"/>
        <w:color w:val="767171" w:themeColor="background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2C5127"/>
    <w:multiLevelType w:val="hybridMultilevel"/>
    <w:tmpl w:val="4ED6BB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B90708"/>
    <w:multiLevelType w:val="hybridMultilevel"/>
    <w:tmpl w:val="D5000468"/>
    <w:lvl w:ilvl="0" w:tplc="2A8214C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C7813"/>
    <w:multiLevelType w:val="hybridMultilevel"/>
    <w:tmpl w:val="EF88F33A"/>
    <w:lvl w:ilvl="0" w:tplc="85AC8556">
      <w:start w:val="1"/>
      <w:numFmt w:val="decimal"/>
      <w:pStyle w:val="numberedlist"/>
      <w:lvlText w:val="%1."/>
      <w:lvlJc w:val="left"/>
      <w:pPr>
        <w:ind w:left="630" w:hanging="36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381828D8"/>
    <w:multiLevelType w:val="hybridMultilevel"/>
    <w:tmpl w:val="3362A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6655D5"/>
    <w:multiLevelType w:val="hybridMultilevel"/>
    <w:tmpl w:val="42C28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774CE"/>
    <w:multiLevelType w:val="hybridMultilevel"/>
    <w:tmpl w:val="9A88F6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5B17DA"/>
    <w:multiLevelType w:val="hybridMultilevel"/>
    <w:tmpl w:val="5BBCBD06"/>
    <w:lvl w:ilvl="0" w:tplc="7576D48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00DB4"/>
    <w:multiLevelType w:val="hybridMultilevel"/>
    <w:tmpl w:val="94146582"/>
    <w:lvl w:ilvl="0" w:tplc="2660753A">
      <w:start w:val="1"/>
      <w:numFmt w:val="decimal"/>
      <w:lvlText w:val="%1."/>
      <w:lvlJc w:val="left"/>
      <w:pPr>
        <w:ind w:left="720" w:hanging="360"/>
      </w:pPr>
      <w:rPr>
        <w:rFonts w:asciiTheme="minorHAnsi" w:hAnsiTheme="minorHAnsi" w:hint="default"/>
        <w:color w:val="767171" w:themeColor="background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F61FF"/>
    <w:multiLevelType w:val="hybridMultilevel"/>
    <w:tmpl w:val="6204C6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DF4C90"/>
    <w:multiLevelType w:val="hybridMultilevel"/>
    <w:tmpl w:val="EBCA4B0E"/>
    <w:lvl w:ilvl="0" w:tplc="B344A69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CC0501"/>
    <w:multiLevelType w:val="hybridMultilevel"/>
    <w:tmpl w:val="558C3A54"/>
    <w:lvl w:ilvl="0" w:tplc="CBEA625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251249"/>
    <w:multiLevelType w:val="hybridMultilevel"/>
    <w:tmpl w:val="94146582"/>
    <w:lvl w:ilvl="0" w:tplc="2660753A">
      <w:start w:val="1"/>
      <w:numFmt w:val="decimal"/>
      <w:lvlText w:val="%1."/>
      <w:lvlJc w:val="left"/>
      <w:pPr>
        <w:ind w:left="720" w:hanging="360"/>
      </w:pPr>
      <w:rPr>
        <w:rFonts w:asciiTheme="minorHAnsi" w:hAnsiTheme="minorHAnsi" w:hint="default"/>
        <w:color w:val="767171" w:themeColor="background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8C71A1"/>
    <w:multiLevelType w:val="hybridMultilevel"/>
    <w:tmpl w:val="EC6A40A0"/>
    <w:lvl w:ilvl="0" w:tplc="DC8A5BD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FE779C"/>
    <w:multiLevelType w:val="hybridMultilevel"/>
    <w:tmpl w:val="BF14F78A"/>
    <w:lvl w:ilvl="0" w:tplc="D9FAE6E6">
      <w:start w:val="5"/>
      <w:numFmt w:val="decimal"/>
      <w:lvlText w:val="%1."/>
      <w:lvlJc w:val="left"/>
      <w:pPr>
        <w:ind w:left="31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5A027F"/>
    <w:multiLevelType w:val="hybridMultilevel"/>
    <w:tmpl w:val="022494C0"/>
    <w:lvl w:ilvl="0" w:tplc="2660753A">
      <w:start w:val="1"/>
      <w:numFmt w:val="decimal"/>
      <w:lvlText w:val="%1."/>
      <w:lvlJc w:val="left"/>
      <w:pPr>
        <w:ind w:left="720" w:hanging="360"/>
      </w:pPr>
      <w:rPr>
        <w:rFonts w:asciiTheme="minorHAnsi" w:hAnsiTheme="minorHAnsi" w:hint="default"/>
        <w:b w:val="0"/>
        <w:color w:val="767171" w:themeColor="background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2A2BAC"/>
    <w:multiLevelType w:val="hybridMultilevel"/>
    <w:tmpl w:val="6204C6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EBA45A9"/>
    <w:multiLevelType w:val="hybridMultilevel"/>
    <w:tmpl w:val="30A240B0"/>
    <w:lvl w:ilvl="0" w:tplc="04090001">
      <w:start w:val="1"/>
      <w:numFmt w:val="bullet"/>
      <w:pStyle w:val="Bullet"/>
      <w:lvlText w:val=""/>
      <w:lvlJc w:val="left"/>
      <w:pPr>
        <w:ind w:left="720" w:hanging="360"/>
      </w:pPr>
      <w:rPr>
        <w:rFonts w:ascii="Wingdings" w:hAnsi="Wingdings" w:hint="default"/>
        <w:color w:val="546A92"/>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2F17DA"/>
    <w:multiLevelType w:val="hybridMultilevel"/>
    <w:tmpl w:val="94146582"/>
    <w:lvl w:ilvl="0" w:tplc="2660753A">
      <w:start w:val="1"/>
      <w:numFmt w:val="decimal"/>
      <w:lvlText w:val="%1."/>
      <w:lvlJc w:val="left"/>
      <w:pPr>
        <w:ind w:left="720" w:hanging="360"/>
      </w:pPr>
      <w:rPr>
        <w:rFonts w:asciiTheme="minorHAnsi" w:hAnsiTheme="minorHAnsi" w:hint="default"/>
        <w:color w:val="767171" w:themeColor="background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8370BF"/>
    <w:multiLevelType w:val="hybridMultilevel"/>
    <w:tmpl w:val="2E108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4509BA"/>
    <w:multiLevelType w:val="hybridMultilevel"/>
    <w:tmpl w:val="D05256A6"/>
    <w:lvl w:ilvl="0" w:tplc="7222F53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D43235"/>
    <w:multiLevelType w:val="hybridMultilevel"/>
    <w:tmpl w:val="8E087236"/>
    <w:lvl w:ilvl="0" w:tplc="1A24591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715CBE"/>
    <w:multiLevelType w:val="hybridMultilevel"/>
    <w:tmpl w:val="0FF0CDF2"/>
    <w:lvl w:ilvl="0" w:tplc="EA962E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687E0E"/>
    <w:multiLevelType w:val="hybridMultilevel"/>
    <w:tmpl w:val="9076A4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31823A7"/>
    <w:multiLevelType w:val="hybridMultilevel"/>
    <w:tmpl w:val="C93804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626536F"/>
    <w:multiLevelType w:val="hybridMultilevel"/>
    <w:tmpl w:val="3ABEF3B6"/>
    <w:lvl w:ilvl="0" w:tplc="4948A10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046A5F"/>
    <w:multiLevelType w:val="hybridMultilevel"/>
    <w:tmpl w:val="01A80A6A"/>
    <w:lvl w:ilvl="0" w:tplc="9110B45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4A1474"/>
    <w:multiLevelType w:val="hybridMultilevel"/>
    <w:tmpl w:val="94146582"/>
    <w:lvl w:ilvl="0" w:tplc="2660753A">
      <w:start w:val="1"/>
      <w:numFmt w:val="decimal"/>
      <w:lvlText w:val="%1."/>
      <w:lvlJc w:val="left"/>
      <w:pPr>
        <w:ind w:left="720" w:hanging="360"/>
      </w:pPr>
      <w:rPr>
        <w:rFonts w:asciiTheme="minorHAnsi" w:hAnsiTheme="minorHAnsi" w:hint="default"/>
        <w:color w:val="767171" w:themeColor="background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7E5232"/>
    <w:multiLevelType w:val="hybridMultilevel"/>
    <w:tmpl w:val="8FBE0F2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7F0072E1"/>
    <w:multiLevelType w:val="hybridMultilevel"/>
    <w:tmpl w:val="FBF44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35"/>
  </w:num>
  <w:num w:numId="3">
    <w:abstractNumId w:val="16"/>
  </w:num>
  <w:num w:numId="4">
    <w:abstractNumId w:val="16"/>
    <w:lvlOverride w:ilvl="0">
      <w:startOverride w:val="1"/>
    </w:lvlOverride>
  </w:num>
  <w:num w:numId="5">
    <w:abstractNumId w:val="41"/>
  </w:num>
  <w:num w:numId="6">
    <w:abstractNumId w:val="25"/>
  </w:num>
  <w:num w:numId="7">
    <w:abstractNumId w:val="40"/>
  </w:num>
  <w:num w:numId="8">
    <w:abstractNumId w:val="21"/>
  </w:num>
  <w:num w:numId="9">
    <w:abstractNumId w:val="31"/>
  </w:num>
  <w:num w:numId="10">
    <w:abstractNumId w:val="13"/>
  </w:num>
  <w:num w:numId="11">
    <w:abstractNumId w:val="19"/>
  </w:num>
  <w:num w:numId="12">
    <w:abstractNumId w:val="28"/>
  </w:num>
  <w:num w:numId="13">
    <w:abstractNumId w:val="18"/>
  </w:num>
  <w:num w:numId="14">
    <w:abstractNumId w:val="36"/>
  </w:num>
  <w:num w:numId="15">
    <w:abstractNumId w:val="39"/>
  </w:num>
  <w:num w:numId="16">
    <w:abstractNumId w:val="3"/>
  </w:num>
  <w:num w:numId="17">
    <w:abstractNumId w:val="9"/>
  </w:num>
  <w:num w:numId="18">
    <w:abstractNumId w:val="10"/>
  </w:num>
  <w:num w:numId="19">
    <w:abstractNumId w:val="37"/>
  </w:num>
  <w:num w:numId="20">
    <w:abstractNumId w:val="38"/>
  </w:num>
  <w:num w:numId="21">
    <w:abstractNumId w:val="0"/>
  </w:num>
  <w:num w:numId="22">
    <w:abstractNumId w:val="5"/>
  </w:num>
  <w:num w:numId="23">
    <w:abstractNumId w:val="17"/>
  </w:num>
  <w:num w:numId="24">
    <w:abstractNumId w:val="1"/>
  </w:num>
  <w:num w:numId="25">
    <w:abstractNumId w:val="4"/>
  </w:num>
  <w:num w:numId="26">
    <w:abstractNumId w:val="29"/>
  </w:num>
  <w:num w:numId="27">
    <w:abstractNumId w:val="12"/>
  </w:num>
  <w:num w:numId="28">
    <w:abstractNumId w:val="32"/>
  </w:num>
  <w:num w:numId="29">
    <w:abstractNumId w:val="34"/>
  </w:num>
  <w:num w:numId="30">
    <w:abstractNumId w:val="22"/>
  </w:num>
  <w:num w:numId="31">
    <w:abstractNumId w:val="26"/>
  </w:num>
  <w:num w:numId="32">
    <w:abstractNumId w:val="2"/>
  </w:num>
  <w:num w:numId="33">
    <w:abstractNumId w:val="27"/>
  </w:num>
  <w:num w:numId="34">
    <w:abstractNumId w:val="14"/>
  </w:num>
  <w:num w:numId="35">
    <w:abstractNumId w:val="7"/>
  </w:num>
  <w:num w:numId="36">
    <w:abstractNumId w:val="23"/>
  </w:num>
  <w:num w:numId="37">
    <w:abstractNumId w:val="20"/>
  </w:num>
  <w:num w:numId="38">
    <w:abstractNumId w:val="6"/>
  </w:num>
  <w:num w:numId="39">
    <w:abstractNumId w:val="11"/>
  </w:num>
  <w:num w:numId="40">
    <w:abstractNumId w:val="15"/>
  </w:num>
  <w:num w:numId="41">
    <w:abstractNumId w:val="24"/>
  </w:num>
  <w:num w:numId="42">
    <w:abstractNumId w:val="33"/>
  </w:num>
  <w:num w:numId="43">
    <w:abstractNumId w:val="42"/>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DBD"/>
    <w:rsid w:val="00022054"/>
    <w:rsid w:val="00060E7E"/>
    <w:rsid w:val="000932D1"/>
    <w:rsid w:val="000A6905"/>
    <w:rsid w:val="000B1C04"/>
    <w:rsid w:val="000C0CD1"/>
    <w:rsid w:val="000F5427"/>
    <w:rsid w:val="00104ABB"/>
    <w:rsid w:val="00121C2C"/>
    <w:rsid w:val="00126D2B"/>
    <w:rsid w:val="00153F64"/>
    <w:rsid w:val="00164C11"/>
    <w:rsid w:val="001D72FD"/>
    <w:rsid w:val="001E7B2F"/>
    <w:rsid w:val="001F0863"/>
    <w:rsid w:val="001F177F"/>
    <w:rsid w:val="001F3330"/>
    <w:rsid w:val="002177E8"/>
    <w:rsid w:val="0022615D"/>
    <w:rsid w:val="00265107"/>
    <w:rsid w:val="002909FF"/>
    <w:rsid w:val="00293574"/>
    <w:rsid w:val="003026FE"/>
    <w:rsid w:val="003342D5"/>
    <w:rsid w:val="003571B0"/>
    <w:rsid w:val="00363E13"/>
    <w:rsid w:val="00387D86"/>
    <w:rsid w:val="00391E24"/>
    <w:rsid w:val="003A0B1F"/>
    <w:rsid w:val="003B49BC"/>
    <w:rsid w:val="003B4C0D"/>
    <w:rsid w:val="003D6EDB"/>
    <w:rsid w:val="003F3C93"/>
    <w:rsid w:val="003F4235"/>
    <w:rsid w:val="004125B6"/>
    <w:rsid w:val="004210A4"/>
    <w:rsid w:val="00426012"/>
    <w:rsid w:val="00471167"/>
    <w:rsid w:val="004A61C4"/>
    <w:rsid w:val="004A725D"/>
    <w:rsid w:val="004B4CD4"/>
    <w:rsid w:val="004B719B"/>
    <w:rsid w:val="004C08F2"/>
    <w:rsid w:val="00521B84"/>
    <w:rsid w:val="005315F2"/>
    <w:rsid w:val="0053208F"/>
    <w:rsid w:val="00534149"/>
    <w:rsid w:val="005434D8"/>
    <w:rsid w:val="0059240D"/>
    <w:rsid w:val="00594FFB"/>
    <w:rsid w:val="00605578"/>
    <w:rsid w:val="006163EB"/>
    <w:rsid w:val="0062668B"/>
    <w:rsid w:val="0063536B"/>
    <w:rsid w:val="00647AA6"/>
    <w:rsid w:val="00681249"/>
    <w:rsid w:val="006E563E"/>
    <w:rsid w:val="007045F4"/>
    <w:rsid w:val="007273DB"/>
    <w:rsid w:val="00731A87"/>
    <w:rsid w:val="007438A6"/>
    <w:rsid w:val="00757068"/>
    <w:rsid w:val="00777023"/>
    <w:rsid w:val="007929D3"/>
    <w:rsid w:val="007D0CC0"/>
    <w:rsid w:val="007D2DE3"/>
    <w:rsid w:val="0082531F"/>
    <w:rsid w:val="00870498"/>
    <w:rsid w:val="008935F4"/>
    <w:rsid w:val="008C18AE"/>
    <w:rsid w:val="008D7DC9"/>
    <w:rsid w:val="008E75E0"/>
    <w:rsid w:val="008F776A"/>
    <w:rsid w:val="00951D97"/>
    <w:rsid w:val="009623A5"/>
    <w:rsid w:val="00981A29"/>
    <w:rsid w:val="009A448C"/>
    <w:rsid w:val="009D7E8D"/>
    <w:rsid w:val="00A1063F"/>
    <w:rsid w:val="00A20E35"/>
    <w:rsid w:val="00A25662"/>
    <w:rsid w:val="00A426AF"/>
    <w:rsid w:val="00A44656"/>
    <w:rsid w:val="00A615B6"/>
    <w:rsid w:val="00AA2536"/>
    <w:rsid w:val="00AA5211"/>
    <w:rsid w:val="00AB7BB2"/>
    <w:rsid w:val="00B07AB6"/>
    <w:rsid w:val="00B20BA1"/>
    <w:rsid w:val="00B52063"/>
    <w:rsid w:val="00B54193"/>
    <w:rsid w:val="00BB4794"/>
    <w:rsid w:val="00BC5D52"/>
    <w:rsid w:val="00BD54A6"/>
    <w:rsid w:val="00BD7DEA"/>
    <w:rsid w:val="00BE5F02"/>
    <w:rsid w:val="00C16202"/>
    <w:rsid w:val="00C55760"/>
    <w:rsid w:val="00C64987"/>
    <w:rsid w:val="00C66529"/>
    <w:rsid w:val="00C71F3D"/>
    <w:rsid w:val="00CB4D79"/>
    <w:rsid w:val="00CD6E49"/>
    <w:rsid w:val="00CF0FB6"/>
    <w:rsid w:val="00D07E7E"/>
    <w:rsid w:val="00D47461"/>
    <w:rsid w:val="00D568F6"/>
    <w:rsid w:val="00D60332"/>
    <w:rsid w:val="00D61380"/>
    <w:rsid w:val="00DB5204"/>
    <w:rsid w:val="00DC2256"/>
    <w:rsid w:val="00DE0DBD"/>
    <w:rsid w:val="00DE177E"/>
    <w:rsid w:val="00E004CF"/>
    <w:rsid w:val="00E41B72"/>
    <w:rsid w:val="00E44761"/>
    <w:rsid w:val="00E554C0"/>
    <w:rsid w:val="00E70EA0"/>
    <w:rsid w:val="00E807F6"/>
    <w:rsid w:val="00ED58DE"/>
    <w:rsid w:val="00F321F6"/>
    <w:rsid w:val="00F556FD"/>
    <w:rsid w:val="00F669CD"/>
    <w:rsid w:val="00FA0D4A"/>
    <w:rsid w:val="00FA1643"/>
    <w:rsid w:val="00FC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40EC70-12ED-4D9F-8FB3-880CD846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BD"/>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DBD"/>
    <w:pPr>
      <w:tabs>
        <w:tab w:val="center" w:pos="4680"/>
        <w:tab w:val="right" w:pos="9360"/>
      </w:tabs>
    </w:pPr>
  </w:style>
  <w:style w:type="character" w:customStyle="1" w:styleId="HeaderChar">
    <w:name w:val="Header Char"/>
    <w:basedOn w:val="DefaultParagraphFont"/>
    <w:link w:val="Header"/>
    <w:uiPriority w:val="99"/>
    <w:rsid w:val="00DE0DBD"/>
    <w:rPr>
      <w:rFonts w:ascii="Times New Roman" w:eastAsia="Times New Roman" w:hAnsi="Times New Roman" w:cs="Times New Roman"/>
      <w:szCs w:val="24"/>
    </w:rPr>
  </w:style>
  <w:style w:type="paragraph" w:styleId="Footer">
    <w:name w:val="footer"/>
    <w:basedOn w:val="Normal"/>
    <w:link w:val="FooterChar"/>
    <w:uiPriority w:val="99"/>
    <w:unhideWhenUsed/>
    <w:rsid w:val="00DE0DBD"/>
    <w:pPr>
      <w:tabs>
        <w:tab w:val="center" w:pos="4680"/>
        <w:tab w:val="right" w:pos="9360"/>
      </w:tabs>
    </w:pPr>
  </w:style>
  <w:style w:type="character" w:customStyle="1" w:styleId="FooterChar">
    <w:name w:val="Footer Char"/>
    <w:basedOn w:val="DefaultParagraphFont"/>
    <w:link w:val="Footer"/>
    <w:uiPriority w:val="99"/>
    <w:rsid w:val="00DE0DBD"/>
    <w:rPr>
      <w:rFonts w:ascii="Times New Roman" w:eastAsia="Times New Roman" w:hAnsi="Times New Roman" w:cs="Times New Roman"/>
      <w:szCs w:val="24"/>
    </w:rPr>
  </w:style>
  <w:style w:type="paragraph" w:styleId="NoSpacing">
    <w:name w:val="No Spacing"/>
    <w:uiPriority w:val="1"/>
    <w:qFormat/>
    <w:rsid w:val="00DE0DBD"/>
    <w:pPr>
      <w:spacing w:after="0"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004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4CF"/>
    <w:rPr>
      <w:rFonts w:ascii="Segoe UI" w:eastAsia="Times New Roman" w:hAnsi="Segoe UI" w:cs="Segoe UI"/>
      <w:sz w:val="18"/>
      <w:szCs w:val="18"/>
    </w:rPr>
  </w:style>
  <w:style w:type="paragraph" w:styleId="BodyText">
    <w:name w:val="Body Text"/>
    <w:basedOn w:val="Normal"/>
    <w:link w:val="BodyTextChar"/>
    <w:uiPriority w:val="99"/>
    <w:rsid w:val="00DB5204"/>
    <w:pPr>
      <w:spacing w:after="160" w:line="264" w:lineRule="auto"/>
    </w:pPr>
    <w:rPr>
      <w:rFonts w:asciiTheme="minorHAnsi" w:eastAsiaTheme="minorEastAsia" w:hAnsiTheme="minorHAnsi" w:cstheme="minorBidi"/>
      <w:szCs w:val="22"/>
      <w:lang w:eastAsia="ja-JP"/>
    </w:rPr>
  </w:style>
  <w:style w:type="character" w:customStyle="1" w:styleId="BodyTextChar">
    <w:name w:val="Body Text Char"/>
    <w:basedOn w:val="DefaultParagraphFont"/>
    <w:link w:val="BodyText"/>
    <w:uiPriority w:val="99"/>
    <w:rsid w:val="00DB5204"/>
    <w:rPr>
      <w:rFonts w:eastAsiaTheme="minorEastAsia"/>
      <w:lang w:eastAsia="ja-JP"/>
    </w:rPr>
  </w:style>
  <w:style w:type="paragraph" w:customStyle="1" w:styleId="Bullet">
    <w:name w:val="Bullet"/>
    <w:basedOn w:val="BodyText"/>
    <w:qFormat/>
    <w:rsid w:val="00594FFB"/>
    <w:pPr>
      <w:numPr>
        <w:numId w:val="1"/>
      </w:numPr>
      <w:spacing w:after="240"/>
      <w:contextualSpacing/>
    </w:pPr>
  </w:style>
  <w:style w:type="paragraph" w:styleId="ListParagraph">
    <w:name w:val="List Paragraph"/>
    <w:basedOn w:val="Normal"/>
    <w:uiPriority w:val="34"/>
    <w:qFormat/>
    <w:rsid w:val="00426012"/>
    <w:pPr>
      <w:ind w:left="720"/>
      <w:contextualSpacing/>
    </w:pPr>
  </w:style>
  <w:style w:type="character" w:customStyle="1" w:styleId="Bold">
    <w:name w:val="Bold"/>
    <w:basedOn w:val="DefaultParagraphFont"/>
    <w:uiPriority w:val="1"/>
    <w:qFormat/>
    <w:rsid w:val="00AB7BB2"/>
    <w:rPr>
      <w:b/>
      <w:color w:val="auto"/>
    </w:rPr>
  </w:style>
  <w:style w:type="paragraph" w:customStyle="1" w:styleId="numberedlist">
    <w:name w:val="numbered list"/>
    <w:basedOn w:val="NoSpacing"/>
    <w:qFormat/>
    <w:rsid w:val="00FC7D3B"/>
    <w:pPr>
      <w:numPr>
        <w:numId w:val="3"/>
      </w:numPr>
      <w:spacing w:after="160" w:line="264" w:lineRule="auto"/>
      <w:ind w:left="360"/>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C71F3D"/>
    <w:rPr>
      <w:sz w:val="16"/>
      <w:szCs w:val="16"/>
    </w:rPr>
  </w:style>
  <w:style w:type="paragraph" w:styleId="CommentText">
    <w:name w:val="annotation text"/>
    <w:basedOn w:val="Normal"/>
    <w:link w:val="CommentTextChar"/>
    <w:uiPriority w:val="99"/>
    <w:semiHidden/>
    <w:unhideWhenUsed/>
    <w:rsid w:val="00C71F3D"/>
    <w:rPr>
      <w:sz w:val="20"/>
      <w:szCs w:val="20"/>
    </w:rPr>
  </w:style>
  <w:style w:type="character" w:customStyle="1" w:styleId="CommentTextChar">
    <w:name w:val="Comment Text Char"/>
    <w:basedOn w:val="DefaultParagraphFont"/>
    <w:link w:val="CommentText"/>
    <w:uiPriority w:val="99"/>
    <w:semiHidden/>
    <w:rsid w:val="00C71F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1F3D"/>
    <w:rPr>
      <w:b/>
      <w:bCs/>
    </w:rPr>
  </w:style>
  <w:style w:type="character" w:customStyle="1" w:styleId="CommentSubjectChar">
    <w:name w:val="Comment Subject Char"/>
    <w:basedOn w:val="CommentTextChar"/>
    <w:link w:val="CommentSubject"/>
    <w:uiPriority w:val="99"/>
    <w:semiHidden/>
    <w:rsid w:val="00C71F3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47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1993</Words>
  <Characters>11364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Barranco, Gregory</dc:creator>
  <cp:lastModifiedBy>Runion, Kyle</cp:lastModifiedBy>
  <cp:revision>2</cp:revision>
  <cp:lastPrinted>2015-06-19T17:47:00Z</cp:lastPrinted>
  <dcterms:created xsi:type="dcterms:W3CDTF">2015-10-08T12:04:00Z</dcterms:created>
  <dcterms:modified xsi:type="dcterms:W3CDTF">2015-10-08T12:04:00Z</dcterms:modified>
</cp:coreProperties>
</file>